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58" w:rsidRPr="000F5686" w:rsidRDefault="00A31658" w:rsidP="00407B67">
      <w:pPr>
        <w:widowControl/>
        <w:spacing w:line="500" w:lineRule="exact"/>
        <w:jc w:val="center"/>
        <w:rPr>
          <w:rFonts w:eastAsia="方正小标宋简体"/>
          <w:bCs/>
          <w:kern w:val="0"/>
          <w:sz w:val="40"/>
          <w:szCs w:val="40"/>
        </w:rPr>
      </w:pPr>
      <w:r w:rsidRPr="000F5686">
        <w:rPr>
          <w:rFonts w:eastAsia="方正小标宋简体" w:hint="eastAsia"/>
          <w:bCs/>
          <w:kern w:val="0"/>
          <w:sz w:val="40"/>
          <w:szCs w:val="40"/>
        </w:rPr>
        <w:t>河北科技师范学院</w:t>
      </w:r>
    </w:p>
    <w:p w:rsidR="00A31658" w:rsidRPr="000F5686" w:rsidRDefault="00A31658" w:rsidP="00407B67">
      <w:pPr>
        <w:widowControl/>
        <w:spacing w:after="100" w:afterAutospacing="1" w:line="500" w:lineRule="exact"/>
        <w:jc w:val="center"/>
        <w:rPr>
          <w:rFonts w:eastAsia="方正小标宋简体"/>
          <w:bCs/>
          <w:kern w:val="0"/>
          <w:sz w:val="40"/>
          <w:szCs w:val="40"/>
        </w:rPr>
      </w:pPr>
      <w:r w:rsidRPr="000F5686">
        <w:rPr>
          <w:rFonts w:eastAsia="方正小标宋简体" w:hint="eastAsia"/>
          <w:bCs/>
          <w:kern w:val="0"/>
          <w:sz w:val="40"/>
          <w:szCs w:val="40"/>
        </w:rPr>
        <w:t>研究生学业奖学金评审办法（试行）</w:t>
      </w:r>
    </w:p>
    <w:p w:rsidR="00A31658" w:rsidRPr="007E3A26" w:rsidRDefault="00A31658" w:rsidP="00DE549F">
      <w:pPr>
        <w:spacing w:line="500" w:lineRule="exact"/>
        <w:ind w:firstLineChars="200" w:firstLine="640"/>
        <w:rPr>
          <w:rFonts w:ascii="仿宋_GB2312" w:eastAsia="仿宋_GB2312"/>
          <w:color w:val="000000"/>
          <w:sz w:val="32"/>
          <w:szCs w:val="32"/>
        </w:rPr>
      </w:pPr>
      <w:r w:rsidRPr="007E3A26">
        <w:rPr>
          <w:rFonts w:ascii="仿宋_GB2312" w:eastAsia="仿宋_GB2312" w:hint="eastAsia"/>
          <w:color w:val="000000"/>
          <w:sz w:val="32"/>
          <w:szCs w:val="32"/>
        </w:rPr>
        <w:t>为激励我校研究生勤奋学习、潜心科研、勇于创新、积极进取，在全面实行研究生教育收费制度的情况下更好地支持研究生顺利完成学业，根据</w:t>
      </w:r>
      <w:r>
        <w:rPr>
          <w:rFonts w:ascii="仿宋_GB2312" w:eastAsia="仿宋_GB2312" w:hint="eastAsia"/>
          <w:color w:val="000000"/>
          <w:sz w:val="32"/>
          <w:szCs w:val="32"/>
        </w:rPr>
        <w:t>《</w:t>
      </w:r>
      <w:r w:rsidRPr="007E3A26">
        <w:rPr>
          <w:rFonts w:ascii="仿宋_GB2312" w:eastAsia="仿宋_GB2312" w:hint="eastAsia"/>
          <w:color w:val="000000"/>
          <w:sz w:val="32"/>
          <w:szCs w:val="32"/>
        </w:rPr>
        <w:t>财政部教育部关于印发</w:t>
      </w:r>
      <w:r>
        <w:rPr>
          <w:rFonts w:ascii="仿宋_GB2312" w:eastAsia="仿宋_GB2312"/>
          <w:color w:val="000000"/>
          <w:sz w:val="32"/>
          <w:szCs w:val="32"/>
        </w:rPr>
        <w:t>&lt;</w:t>
      </w:r>
      <w:r w:rsidRPr="007E3A26">
        <w:rPr>
          <w:rFonts w:ascii="仿宋_GB2312" w:eastAsia="仿宋_GB2312" w:hint="eastAsia"/>
          <w:color w:val="000000"/>
          <w:sz w:val="32"/>
          <w:szCs w:val="32"/>
        </w:rPr>
        <w:t>研究生学业奖学金管理暂行办法</w:t>
      </w:r>
      <w:r>
        <w:rPr>
          <w:rFonts w:ascii="仿宋_GB2312" w:eastAsia="仿宋_GB2312"/>
          <w:color w:val="000000"/>
          <w:sz w:val="32"/>
          <w:szCs w:val="32"/>
        </w:rPr>
        <w:t>&gt;</w:t>
      </w:r>
      <w:r w:rsidRPr="007E3A26">
        <w:rPr>
          <w:rFonts w:ascii="仿宋_GB2312" w:eastAsia="仿宋_GB2312" w:hint="eastAsia"/>
          <w:color w:val="000000"/>
          <w:sz w:val="32"/>
          <w:szCs w:val="32"/>
        </w:rPr>
        <w:t>的通知》（</w:t>
      </w:r>
      <w:proofErr w:type="gramStart"/>
      <w:r w:rsidRPr="007E3A26">
        <w:rPr>
          <w:rFonts w:ascii="仿宋_GB2312" w:eastAsia="仿宋_GB2312" w:hint="eastAsia"/>
          <w:color w:val="000000"/>
          <w:sz w:val="32"/>
          <w:szCs w:val="32"/>
        </w:rPr>
        <w:t>财教〔</w:t>
      </w:r>
      <w:r w:rsidRPr="007E3A26">
        <w:rPr>
          <w:rFonts w:ascii="仿宋_GB2312" w:eastAsia="仿宋_GB2312"/>
          <w:color w:val="000000"/>
          <w:sz w:val="32"/>
          <w:szCs w:val="32"/>
        </w:rPr>
        <w:t>2013</w:t>
      </w:r>
      <w:r w:rsidRPr="007E3A26">
        <w:rPr>
          <w:rFonts w:ascii="仿宋_GB2312" w:eastAsia="仿宋_GB2312" w:hint="eastAsia"/>
          <w:color w:val="000000"/>
          <w:sz w:val="32"/>
          <w:szCs w:val="32"/>
        </w:rPr>
        <w:t>〕</w:t>
      </w:r>
      <w:proofErr w:type="gramEnd"/>
      <w:r w:rsidRPr="00CE7794">
        <w:rPr>
          <w:rFonts w:ascii="仿宋_GB2312" w:eastAsia="仿宋_GB2312"/>
          <w:color w:val="000000"/>
          <w:sz w:val="32"/>
          <w:szCs w:val="32"/>
        </w:rPr>
        <w:t>219</w:t>
      </w:r>
      <w:r w:rsidRPr="00CE7794">
        <w:rPr>
          <w:rFonts w:ascii="仿宋_GB2312" w:eastAsia="仿宋_GB2312" w:hint="eastAsia"/>
          <w:color w:val="000000"/>
          <w:sz w:val="32"/>
          <w:szCs w:val="32"/>
        </w:rPr>
        <w:t>号）、</w:t>
      </w:r>
      <w:bookmarkStart w:id="0" w:name="OLE_LINK1"/>
      <w:bookmarkStart w:id="1" w:name="OLE_LINK2"/>
      <w:bookmarkStart w:id="2" w:name="_GoBack"/>
      <w:r w:rsidRPr="00CE7794">
        <w:rPr>
          <w:rFonts w:ascii="仿宋_GB2312" w:eastAsia="仿宋_GB2312" w:hint="eastAsia"/>
          <w:color w:val="000000"/>
          <w:sz w:val="32"/>
          <w:szCs w:val="32"/>
        </w:rPr>
        <w:t>《河北省教育厅财政厅关于印发</w:t>
      </w:r>
      <w:r w:rsidRPr="00CE7794">
        <w:rPr>
          <w:rFonts w:ascii="仿宋_GB2312" w:eastAsia="仿宋_GB2312"/>
          <w:color w:val="000000"/>
          <w:sz w:val="32"/>
          <w:szCs w:val="32"/>
        </w:rPr>
        <w:t>&lt;</w:t>
      </w:r>
      <w:r w:rsidRPr="00CE7794">
        <w:rPr>
          <w:rFonts w:ascii="仿宋_GB2312" w:eastAsia="仿宋_GB2312" w:hint="eastAsia"/>
          <w:color w:val="000000"/>
          <w:sz w:val="32"/>
          <w:szCs w:val="32"/>
        </w:rPr>
        <w:t>河北省研究生学业奖学金实施细则</w:t>
      </w:r>
      <w:r w:rsidRPr="00CE7794">
        <w:rPr>
          <w:rFonts w:ascii="仿宋_GB2312" w:eastAsia="仿宋_GB2312"/>
          <w:color w:val="000000"/>
          <w:sz w:val="32"/>
          <w:szCs w:val="32"/>
        </w:rPr>
        <w:t>&gt;</w:t>
      </w:r>
      <w:r w:rsidRPr="00CE7794">
        <w:rPr>
          <w:rFonts w:ascii="仿宋_GB2312" w:eastAsia="仿宋_GB2312" w:hint="eastAsia"/>
          <w:color w:val="000000"/>
          <w:sz w:val="32"/>
          <w:szCs w:val="32"/>
        </w:rPr>
        <w:t>的通知》（</w:t>
      </w:r>
      <w:proofErr w:type="gramStart"/>
      <w:r w:rsidRPr="00CE7794">
        <w:rPr>
          <w:rFonts w:ascii="仿宋_GB2312" w:eastAsia="仿宋_GB2312" w:hint="eastAsia"/>
          <w:color w:val="000000"/>
          <w:sz w:val="32"/>
          <w:szCs w:val="32"/>
        </w:rPr>
        <w:t>冀教财〔</w:t>
      </w:r>
      <w:r w:rsidRPr="00CE7794">
        <w:rPr>
          <w:rFonts w:ascii="仿宋_GB2312" w:eastAsia="仿宋_GB2312"/>
          <w:color w:val="000000"/>
          <w:sz w:val="32"/>
          <w:szCs w:val="32"/>
        </w:rPr>
        <w:t>2017</w:t>
      </w:r>
      <w:r w:rsidRPr="00CE7794">
        <w:rPr>
          <w:rFonts w:ascii="仿宋_GB2312" w:eastAsia="仿宋_GB2312" w:hint="eastAsia"/>
          <w:color w:val="000000"/>
          <w:sz w:val="32"/>
          <w:szCs w:val="32"/>
        </w:rPr>
        <w:t>〕</w:t>
      </w:r>
      <w:proofErr w:type="gramEnd"/>
      <w:r w:rsidRPr="00CE7794">
        <w:rPr>
          <w:rFonts w:ascii="仿宋_GB2312" w:eastAsia="仿宋_GB2312"/>
          <w:color w:val="000000"/>
          <w:sz w:val="32"/>
          <w:szCs w:val="32"/>
        </w:rPr>
        <w:t>13</w:t>
      </w:r>
      <w:r w:rsidRPr="00CE7794">
        <w:rPr>
          <w:rFonts w:ascii="仿宋_GB2312" w:eastAsia="仿宋_GB2312" w:hint="eastAsia"/>
          <w:color w:val="000000"/>
          <w:sz w:val="32"/>
          <w:szCs w:val="32"/>
        </w:rPr>
        <w:t>号）</w:t>
      </w:r>
      <w:bookmarkEnd w:id="0"/>
      <w:bookmarkEnd w:id="1"/>
      <w:bookmarkEnd w:id="2"/>
      <w:r w:rsidRPr="00CE7794">
        <w:rPr>
          <w:rFonts w:ascii="仿宋_GB2312" w:eastAsia="仿宋_GB2312" w:hint="eastAsia"/>
          <w:color w:val="000000"/>
          <w:sz w:val="32"/>
          <w:szCs w:val="32"/>
        </w:rPr>
        <w:t>等文件精神，结合我校实</w:t>
      </w:r>
      <w:r w:rsidRPr="007E3A26">
        <w:rPr>
          <w:rFonts w:ascii="仿宋_GB2312" w:eastAsia="仿宋_GB2312" w:hint="eastAsia"/>
          <w:color w:val="000000"/>
          <w:sz w:val="32"/>
          <w:szCs w:val="32"/>
        </w:rPr>
        <w:t>际，特制定本办法。</w:t>
      </w:r>
    </w:p>
    <w:p w:rsidR="00A31658" w:rsidRPr="00F31612" w:rsidRDefault="00A31658" w:rsidP="00DE549F">
      <w:pPr>
        <w:tabs>
          <w:tab w:val="left" w:pos="3060"/>
        </w:tabs>
        <w:spacing w:line="500" w:lineRule="exact"/>
        <w:ind w:firstLineChars="200" w:firstLine="640"/>
        <w:jc w:val="left"/>
        <w:rPr>
          <w:rFonts w:eastAsia="黑体"/>
          <w:color w:val="000000"/>
          <w:sz w:val="32"/>
          <w:szCs w:val="32"/>
        </w:rPr>
      </w:pPr>
      <w:r w:rsidRPr="00F31612">
        <w:rPr>
          <w:rFonts w:eastAsia="黑体" w:hAnsi="黑体" w:hint="eastAsia"/>
          <w:color w:val="000000"/>
          <w:sz w:val="32"/>
          <w:szCs w:val="32"/>
        </w:rPr>
        <w:t>一、评审工作的组织</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color w:val="000000"/>
          <w:sz w:val="32"/>
          <w:szCs w:val="32"/>
        </w:rPr>
        <w:t>1</w:t>
      </w:r>
      <w:r>
        <w:rPr>
          <w:rFonts w:ascii="仿宋_GB2312" w:eastAsia="仿宋_GB2312"/>
          <w:color w:val="000000"/>
          <w:sz w:val="32"/>
          <w:szCs w:val="32"/>
        </w:rPr>
        <w:t>.</w:t>
      </w:r>
      <w:r w:rsidRPr="00B07EE2">
        <w:rPr>
          <w:rFonts w:ascii="仿宋_GB2312" w:eastAsia="仿宋_GB2312" w:hint="eastAsia"/>
          <w:color w:val="000000"/>
          <w:sz w:val="32"/>
          <w:szCs w:val="32"/>
        </w:rPr>
        <w:t>学校成立研究生学业奖学金评审领导小组（同学校研究生国家奖学金评审领导小组），领导小组办公室设在研究生部。各研究生培养单位成立研究生奖助学金评审委员会。</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color w:val="000000"/>
          <w:sz w:val="32"/>
          <w:szCs w:val="32"/>
        </w:rPr>
        <w:t>2</w:t>
      </w:r>
      <w:r>
        <w:rPr>
          <w:rFonts w:ascii="仿宋_GB2312" w:eastAsia="仿宋_GB2312"/>
          <w:color w:val="000000"/>
          <w:sz w:val="32"/>
          <w:szCs w:val="32"/>
        </w:rPr>
        <w:t>.</w:t>
      </w:r>
      <w:r w:rsidRPr="00B07EE2">
        <w:rPr>
          <w:rFonts w:ascii="仿宋_GB2312" w:eastAsia="仿宋_GB2312" w:hint="eastAsia"/>
          <w:color w:val="000000"/>
          <w:sz w:val="32"/>
          <w:szCs w:val="32"/>
        </w:rPr>
        <w:t>第一学年研究生学业奖学金由研究生部负责组织评审。</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color w:val="000000"/>
          <w:sz w:val="32"/>
          <w:szCs w:val="32"/>
        </w:rPr>
        <w:t>3</w:t>
      </w:r>
      <w:r>
        <w:rPr>
          <w:rFonts w:ascii="仿宋_GB2312" w:eastAsia="仿宋_GB2312"/>
          <w:color w:val="000000"/>
          <w:sz w:val="32"/>
          <w:szCs w:val="32"/>
        </w:rPr>
        <w:t>.</w:t>
      </w:r>
      <w:r w:rsidRPr="00B07EE2">
        <w:rPr>
          <w:rFonts w:ascii="仿宋_GB2312" w:eastAsia="仿宋_GB2312" w:hint="eastAsia"/>
          <w:color w:val="000000"/>
          <w:sz w:val="32"/>
          <w:szCs w:val="32"/>
        </w:rPr>
        <w:t>第二学年及以后学年学业奖学金的评审，由各培养单位负责组织实施。</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color w:val="000000"/>
          <w:sz w:val="32"/>
          <w:szCs w:val="32"/>
        </w:rPr>
        <w:t>4</w:t>
      </w:r>
      <w:r>
        <w:rPr>
          <w:rFonts w:ascii="仿宋_GB2312" w:eastAsia="仿宋_GB2312"/>
          <w:color w:val="000000"/>
          <w:sz w:val="32"/>
          <w:szCs w:val="32"/>
        </w:rPr>
        <w:t>.</w:t>
      </w:r>
      <w:r w:rsidRPr="00B07EE2">
        <w:rPr>
          <w:rFonts w:ascii="仿宋_GB2312" w:eastAsia="仿宋_GB2312" w:hint="eastAsia"/>
          <w:color w:val="000000"/>
          <w:sz w:val="32"/>
          <w:szCs w:val="32"/>
        </w:rPr>
        <w:t>各研究生培养单位研究生奖助学金评审委员会组成及评审实施细则上报学校评审领导小组办公室备案。</w:t>
      </w:r>
    </w:p>
    <w:p w:rsidR="00A31658" w:rsidRPr="00F31612" w:rsidRDefault="00A31658" w:rsidP="00DE549F">
      <w:pPr>
        <w:tabs>
          <w:tab w:val="left" w:pos="3060"/>
        </w:tabs>
        <w:spacing w:line="500" w:lineRule="exact"/>
        <w:ind w:firstLineChars="200" w:firstLine="640"/>
        <w:jc w:val="left"/>
        <w:rPr>
          <w:rFonts w:eastAsia="黑体"/>
          <w:color w:val="000000"/>
          <w:sz w:val="32"/>
          <w:szCs w:val="32"/>
        </w:rPr>
      </w:pPr>
      <w:r w:rsidRPr="00F31612">
        <w:rPr>
          <w:rFonts w:eastAsia="黑体" w:hAnsi="黑体" w:hint="eastAsia"/>
          <w:color w:val="000000"/>
          <w:sz w:val="32"/>
          <w:szCs w:val="32"/>
        </w:rPr>
        <w:t>二、名额分配和评审时间</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hint="eastAsia"/>
          <w:color w:val="000000"/>
          <w:sz w:val="32"/>
          <w:szCs w:val="32"/>
        </w:rPr>
        <w:t>校研究生奖助学金评审领导小组按照学业奖学金的奖励比例，根据各培养单位全日制研究生的学位类别（学术学位和专业学位）、在校生人数等分配名额。</w:t>
      </w:r>
    </w:p>
    <w:p w:rsidR="00A31658" w:rsidRPr="00B07EE2" w:rsidRDefault="00A31658" w:rsidP="00DE549F">
      <w:pPr>
        <w:spacing w:line="500" w:lineRule="exact"/>
        <w:ind w:firstLineChars="200" w:firstLine="640"/>
        <w:rPr>
          <w:rFonts w:ascii="仿宋_GB2312" w:eastAsia="仿宋_GB2312"/>
          <w:color w:val="000000"/>
          <w:sz w:val="32"/>
          <w:szCs w:val="32"/>
        </w:rPr>
      </w:pPr>
      <w:r w:rsidRPr="00B07EE2">
        <w:rPr>
          <w:rFonts w:ascii="仿宋_GB2312" w:eastAsia="仿宋_GB2312" w:hint="eastAsia"/>
          <w:color w:val="000000"/>
          <w:sz w:val="32"/>
          <w:szCs w:val="32"/>
        </w:rPr>
        <w:t>研究生学业奖学金自</w:t>
      </w:r>
      <w:r w:rsidRPr="00B07EE2">
        <w:rPr>
          <w:rFonts w:ascii="仿宋_GB2312" w:eastAsia="仿宋_GB2312"/>
          <w:color w:val="000000"/>
          <w:sz w:val="32"/>
          <w:szCs w:val="32"/>
        </w:rPr>
        <w:t>2014</w:t>
      </w:r>
      <w:r w:rsidRPr="00B07EE2">
        <w:rPr>
          <w:rFonts w:ascii="仿宋_GB2312" w:eastAsia="仿宋_GB2312" w:hint="eastAsia"/>
          <w:color w:val="000000"/>
          <w:sz w:val="32"/>
          <w:szCs w:val="32"/>
        </w:rPr>
        <w:t>年秋季学期起每学年评审一次。新学年开学后，根据上级统一安排评审上一学年学业奖学金。</w:t>
      </w:r>
    </w:p>
    <w:p w:rsidR="00A31658" w:rsidRPr="00F31612" w:rsidRDefault="00A31658" w:rsidP="00DE549F">
      <w:pPr>
        <w:tabs>
          <w:tab w:val="left" w:pos="3060"/>
        </w:tabs>
        <w:spacing w:line="500" w:lineRule="exact"/>
        <w:ind w:firstLineChars="200" w:firstLine="640"/>
        <w:jc w:val="left"/>
        <w:rPr>
          <w:rFonts w:eastAsia="黑体"/>
          <w:color w:val="000000"/>
          <w:sz w:val="32"/>
          <w:szCs w:val="32"/>
        </w:rPr>
      </w:pPr>
      <w:r w:rsidRPr="00F31612">
        <w:rPr>
          <w:rFonts w:eastAsia="黑体" w:hAnsi="黑体" w:hint="eastAsia"/>
          <w:color w:val="000000"/>
          <w:sz w:val="32"/>
          <w:szCs w:val="32"/>
        </w:rPr>
        <w:t>三、申请学业奖学金基本条件</w:t>
      </w:r>
    </w:p>
    <w:p w:rsidR="00A31658" w:rsidRDefault="00A31658" w:rsidP="00DE549F">
      <w:pPr>
        <w:spacing w:line="500" w:lineRule="exact"/>
        <w:ind w:firstLineChars="200" w:firstLine="640"/>
        <w:rPr>
          <w:rFonts w:ascii="仿宋_GB2312" w:eastAsia="仿宋_GB2312"/>
          <w:color w:val="000000"/>
          <w:sz w:val="32"/>
          <w:szCs w:val="32"/>
        </w:rPr>
      </w:pPr>
      <w:r w:rsidRPr="00650AA2">
        <w:rPr>
          <w:rFonts w:ascii="仿宋_GB2312" w:eastAsia="仿宋_GB2312"/>
          <w:color w:val="000000"/>
          <w:sz w:val="32"/>
          <w:szCs w:val="32"/>
        </w:rPr>
        <w:t>1</w:t>
      </w:r>
      <w:r w:rsidRPr="00CE7794">
        <w:rPr>
          <w:rFonts w:ascii="仿宋_GB2312" w:eastAsia="仿宋_GB2312"/>
          <w:color w:val="000000"/>
          <w:sz w:val="32"/>
          <w:szCs w:val="32"/>
        </w:rPr>
        <w:t>.</w:t>
      </w:r>
      <w:r w:rsidRPr="00CE7794">
        <w:rPr>
          <w:rFonts w:ascii="仿宋_GB2312" w:eastAsia="仿宋_GB2312" w:hint="eastAsia"/>
          <w:color w:val="000000"/>
          <w:sz w:val="32"/>
          <w:szCs w:val="32"/>
        </w:rPr>
        <w:t>具有中华人民共和国国籍，热爱社会主</w:t>
      </w:r>
      <w:r w:rsidRPr="00650AA2">
        <w:rPr>
          <w:rFonts w:ascii="仿宋_GB2312" w:eastAsia="仿宋_GB2312" w:hint="eastAsia"/>
          <w:color w:val="000000"/>
          <w:sz w:val="32"/>
          <w:szCs w:val="32"/>
        </w:rPr>
        <w:t>义祖国，拥护中</w:t>
      </w:r>
      <w:r w:rsidRPr="00650AA2">
        <w:rPr>
          <w:rFonts w:ascii="仿宋_GB2312" w:eastAsia="仿宋_GB2312" w:hint="eastAsia"/>
          <w:color w:val="000000"/>
          <w:sz w:val="32"/>
          <w:szCs w:val="32"/>
        </w:rPr>
        <w:lastRenderedPageBreak/>
        <w:t>国共产党领导。</w:t>
      </w:r>
    </w:p>
    <w:p w:rsidR="00A31658" w:rsidRPr="00650AA2" w:rsidRDefault="00A31658" w:rsidP="00DE549F">
      <w:pPr>
        <w:spacing w:line="500" w:lineRule="exact"/>
        <w:ind w:firstLineChars="200" w:firstLine="640"/>
        <w:rPr>
          <w:rFonts w:ascii="仿宋_GB2312" w:eastAsia="仿宋_GB2312"/>
          <w:color w:val="000000"/>
          <w:sz w:val="32"/>
          <w:szCs w:val="32"/>
        </w:rPr>
      </w:pPr>
      <w:r>
        <w:rPr>
          <w:rFonts w:ascii="仿宋_GB2312" w:eastAsia="仿宋_GB2312"/>
          <w:sz w:val="32"/>
          <w:szCs w:val="32"/>
        </w:rPr>
        <w:t>2.</w:t>
      </w:r>
      <w:r w:rsidRPr="00F34A87">
        <w:rPr>
          <w:rFonts w:ascii="仿宋_GB2312" w:eastAsia="仿宋_GB2312" w:hint="eastAsia"/>
          <w:sz w:val="32"/>
          <w:szCs w:val="32"/>
        </w:rPr>
        <w:t>纳入全国研究生招生计划</w:t>
      </w:r>
      <w:r>
        <w:rPr>
          <w:rFonts w:ascii="仿宋_GB2312" w:eastAsia="仿宋_GB2312" w:hint="eastAsia"/>
          <w:sz w:val="32"/>
          <w:szCs w:val="32"/>
        </w:rPr>
        <w:t>的</w:t>
      </w:r>
      <w:r w:rsidRPr="00F34A87">
        <w:rPr>
          <w:rFonts w:ascii="仿宋_GB2312" w:eastAsia="仿宋_GB2312" w:hint="eastAsia"/>
          <w:sz w:val="32"/>
          <w:szCs w:val="32"/>
        </w:rPr>
        <w:t>全日制研究生</w:t>
      </w:r>
      <w:r>
        <w:rPr>
          <w:rFonts w:ascii="仿宋_GB2312" w:eastAsia="仿宋_GB2312" w:hint="eastAsia"/>
          <w:sz w:val="32"/>
          <w:szCs w:val="32"/>
        </w:rPr>
        <w:t>。</w:t>
      </w:r>
    </w:p>
    <w:p w:rsidR="00A31658" w:rsidRPr="00650AA2" w:rsidRDefault="00A31658" w:rsidP="00DE549F">
      <w:pPr>
        <w:spacing w:line="50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sidRPr="00650AA2">
        <w:rPr>
          <w:rFonts w:ascii="仿宋_GB2312" w:eastAsia="仿宋_GB2312" w:hint="eastAsia"/>
          <w:color w:val="000000"/>
          <w:sz w:val="32"/>
          <w:szCs w:val="32"/>
        </w:rPr>
        <w:t>遵守宪法和法律，遵守高等学校规章制度，遵守河北科技师范学院规章制度。</w:t>
      </w:r>
    </w:p>
    <w:p w:rsidR="00A31658" w:rsidRPr="00650AA2" w:rsidRDefault="00A31658" w:rsidP="00DE549F">
      <w:pPr>
        <w:spacing w:line="500"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sidRPr="00650AA2">
        <w:rPr>
          <w:rFonts w:ascii="仿宋_GB2312" w:eastAsia="仿宋_GB2312" w:hint="eastAsia"/>
          <w:color w:val="000000"/>
          <w:sz w:val="32"/>
          <w:szCs w:val="32"/>
        </w:rPr>
        <w:t>诚实守信，品学兼优。</w:t>
      </w:r>
    </w:p>
    <w:p w:rsidR="00A31658" w:rsidRPr="00650AA2" w:rsidRDefault="00A31658" w:rsidP="00DE549F">
      <w:pPr>
        <w:spacing w:line="50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sidRPr="00650AA2">
        <w:rPr>
          <w:rFonts w:ascii="仿宋_GB2312" w:eastAsia="仿宋_GB2312" w:hint="eastAsia"/>
          <w:color w:val="000000"/>
          <w:sz w:val="32"/>
          <w:szCs w:val="32"/>
        </w:rPr>
        <w:t>认真进行课程学习，积极参与科学研究、专业实践和社会实践。</w:t>
      </w:r>
    </w:p>
    <w:p w:rsidR="00A31658" w:rsidRPr="00650AA2" w:rsidRDefault="00A31658" w:rsidP="00DE549F">
      <w:pPr>
        <w:spacing w:line="50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sidRPr="00650AA2">
        <w:rPr>
          <w:rFonts w:ascii="仿宋_GB2312" w:eastAsia="仿宋_GB2312" w:hint="eastAsia"/>
          <w:color w:val="000000"/>
          <w:sz w:val="32"/>
          <w:szCs w:val="32"/>
        </w:rPr>
        <w:t>凡有以下</w:t>
      </w:r>
      <w:r>
        <w:rPr>
          <w:rFonts w:ascii="仿宋_GB2312" w:eastAsia="仿宋_GB2312" w:hint="eastAsia"/>
          <w:color w:val="000000"/>
          <w:sz w:val="32"/>
          <w:szCs w:val="32"/>
        </w:rPr>
        <w:t>情形</w:t>
      </w:r>
      <w:r w:rsidRPr="00650AA2">
        <w:rPr>
          <w:rFonts w:ascii="仿宋_GB2312" w:eastAsia="仿宋_GB2312" w:hint="eastAsia"/>
          <w:color w:val="000000"/>
          <w:sz w:val="32"/>
          <w:szCs w:val="32"/>
        </w:rPr>
        <w:t>之一者，不能参加该学年评审：</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1</w:t>
      </w:r>
      <w:r>
        <w:rPr>
          <w:rFonts w:ascii="仿宋_GB2312" w:eastAsia="仿宋_GB2312" w:hint="eastAsia"/>
          <w:color w:val="000000"/>
          <w:sz w:val="32"/>
          <w:szCs w:val="32"/>
        </w:rPr>
        <w:t>）</w:t>
      </w:r>
      <w:r w:rsidRPr="00650AA2">
        <w:rPr>
          <w:rFonts w:ascii="仿宋_GB2312" w:eastAsia="仿宋_GB2312" w:hint="eastAsia"/>
          <w:color w:val="000000"/>
          <w:sz w:val="32"/>
          <w:szCs w:val="32"/>
        </w:rPr>
        <w:t>违反国家法律、校规校纪，受到纪律处分或通报批评者。</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2</w:t>
      </w:r>
      <w:r>
        <w:rPr>
          <w:rFonts w:ascii="仿宋_GB2312" w:eastAsia="仿宋_GB2312" w:hint="eastAsia"/>
          <w:color w:val="000000"/>
          <w:sz w:val="32"/>
          <w:szCs w:val="32"/>
        </w:rPr>
        <w:t>）</w:t>
      </w:r>
      <w:r w:rsidRPr="00650AA2">
        <w:rPr>
          <w:rFonts w:ascii="仿宋_GB2312" w:eastAsia="仿宋_GB2312" w:hint="eastAsia"/>
          <w:color w:val="000000"/>
          <w:sz w:val="32"/>
          <w:szCs w:val="32"/>
        </w:rPr>
        <w:t>考试作弊</w:t>
      </w:r>
      <w:r w:rsidRPr="00650AA2">
        <w:rPr>
          <w:rFonts w:ascii="仿宋_GB2312" w:eastAsia="仿宋_GB2312"/>
          <w:color w:val="000000"/>
          <w:sz w:val="32"/>
          <w:szCs w:val="32"/>
        </w:rPr>
        <w:t>,</w:t>
      </w:r>
      <w:r w:rsidRPr="00650AA2">
        <w:rPr>
          <w:rFonts w:ascii="仿宋_GB2312" w:eastAsia="仿宋_GB2312" w:hint="eastAsia"/>
          <w:color w:val="000000"/>
          <w:sz w:val="32"/>
          <w:szCs w:val="32"/>
        </w:rPr>
        <w:t>有抄袭剽窃、弄虚作假等学术不端行为者。</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3</w:t>
      </w:r>
      <w:r>
        <w:rPr>
          <w:rFonts w:ascii="仿宋_GB2312" w:eastAsia="仿宋_GB2312" w:hint="eastAsia"/>
          <w:color w:val="000000"/>
          <w:sz w:val="32"/>
          <w:szCs w:val="32"/>
        </w:rPr>
        <w:t>）</w:t>
      </w:r>
      <w:r w:rsidRPr="00650AA2">
        <w:rPr>
          <w:rFonts w:ascii="仿宋_GB2312" w:eastAsia="仿宋_GB2312" w:hint="eastAsia"/>
          <w:color w:val="000000"/>
          <w:sz w:val="32"/>
          <w:szCs w:val="32"/>
        </w:rPr>
        <w:t>在科研和专业实践工作中，违反工作程序，导致损失或后果严重者。</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4</w:t>
      </w:r>
      <w:r>
        <w:rPr>
          <w:rFonts w:ascii="仿宋_GB2312" w:eastAsia="仿宋_GB2312" w:hint="eastAsia"/>
          <w:color w:val="000000"/>
          <w:sz w:val="32"/>
          <w:szCs w:val="32"/>
        </w:rPr>
        <w:t>）</w:t>
      </w:r>
      <w:r w:rsidRPr="00650AA2">
        <w:rPr>
          <w:rFonts w:ascii="仿宋_GB2312" w:eastAsia="仿宋_GB2312" w:hint="eastAsia"/>
          <w:color w:val="000000"/>
          <w:sz w:val="32"/>
          <w:szCs w:val="32"/>
        </w:rPr>
        <w:t>学籍状态处于休学、保留学籍者。</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5</w:t>
      </w:r>
      <w:r>
        <w:rPr>
          <w:rFonts w:ascii="仿宋_GB2312" w:eastAsia="仿宋_GB2312" w:hint="eastAsia"/>
          <w:color w:val="000000"/>
          <w:sz w:val="32"/>
          <w:szCs w:val="32"/>
        </w:rPr>
        <w:t>）</w:t>
      </w:r>
      <w:r w:rsidRPr="00650AA2">
        <w:rPr>
          <w:rFonts w:ascii="仿宋_GB2312" w:eastAsia="仿宋_GB2312" w:hint="eastAsia"/>
          <w:color w:val="000000"/>
          <w:sz w:val="32"/>
          <w:szCs w:val="32"/>
        </w:rPr>
        <w:t>无正当理由未按时缴清学费或住宿费者。</w:t>
      </w:r>
    </w:p>
    <w:p w:rsidR="00A31658" w:rsidRPr="00650AA2" w:rsidRDefault="00A31658" w:rsidP="00DE549F">
      <w:pPr>
        <w:spacing w:line="5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w:t>
      </w:r>
      <w:r w:rsidRPr="00650AA2">
        <w:rPr>
          <w:rFonts w:ascii="仿宋_GB2312" w:eastAsia="仿宋_GB2312"/>
          <w:color w:val="000000"/>
          <w:sz w:val="32"/>
          <w:szCs w:val="32"/>
        </w:rPr>
        <w:t>6</w:t>
      </w:r>
      <w:r>
        <w:rPr>
          <w:rFonts w:ascii="仿宋_GB2312" w:eastAsia="仿宋_GB2312" w:hint="eastAsia"/>
          <w:color w:val="000000"/>
          <w:sz w:val="32"/>
          <w:szCs w:val="32"/>
        </w:rPr>
        <w:t>）</w:t>
      </w:r>
      <w:r w:rsidRPr="00650AA2">
        <w:rPr>
          <w:rFonts w:ascii="仿宋_GB2312" w:eastAsia="仿宋_GB2312" w:hint="eastAsia"/>
          <w:color w:val="000000"/>
          <w:sz w:val="32"/>
          <w:szCs w:val="32"/>
        </w:rPr>
        <w:t>未按时办理注册手续等违反研究生学籍管理规定者。</w:t>
      </w:r>
    </w:p>
    <w:p w:rsidR="00A31658" w:rsidRPr="00F31612" w:rsidRDefault="00A31658" w:rsidP="00DE549F">
      <w:pPr>
        <w:tabs>
          <w:tab w:val="left" w:pos="3060"/>
        </w:tabs>
        <w:spacing w:line="500" w:lineRule="exact"/>
        <w:ind w:firstLineChars="200" w:firstLine="640"/>
        <w:jc w:val="left"/>
        <w:rPr>
          <w:rFonts w:eastAsia="黑体"/>
          <w:color w:val="000000"/>
          <w:sz w:val="32"/>
          <w:szCs w:val="32"/>
        </w:rPr>
      </w:pPr>
      <w:r w:rsidRPr="00F31612">
        <w:rPr>
          <w:rFonts w:eastAsia="黑体" w:hAnsi="黑体" w:hint="eastAsia"/>
          <w:color w:val="000000"/>
          <w:sz w:val="32"/>
          <w:szCs w:val="32"/>
        </w:rPr>
        <w:t>四、评审程序</w:t>
      </w:r>
    </w:p>
    <w:p w:rsidR="00A31658" w:rsidRPr="00650AA2" w:rsidRDefault="00A31658" w:rsidP="00DE549F">
      <w:pPr>
        <w:spacing w:line="500" w:lineRule="exact"/>
        <w:ind w:firstLineChars="200" w:firstLine="640"/>
        <w:rPr>
          <w:rFonts w:ascii="仿宋_GB2312" w:eastAsia="仿宋_GB2312"/>
          <w:color w:val="000000"/>
          <w:sz w:val="32"/>
          <w:szCs w:val="32"/>
        </w:rPr>
      </w:pPr>
      <w:r w:rsidRPr="00650AA2">
        <w:rPr>
          <w:rFonts w:ascii="仿宋_GB2312" w:eastAsia="仿宋_GB2312"/>
          <w:color w:val="000000"/>
          <w:sz w:val="32"/>
          <w:szCs w:val="32"/>
        </w:rPr>
        <w:t>1</w:t>
      </w:r>
      <w:r>
        <w:rPr>
          <w:rFonts w:ascii="仿宋_GB2312" w:eastAsia="仿宋_GB2312"/>
          <w:color w:val="000000"/>
          <w:sz w:val="32"/>
          <w:szCs w:val="32"/>
        </w:rPr>
        <w:t>.</w:t>
      </w:r>
      <w:r w:rsidRPr="00650AA2">
        <w:rPr>
          <w:rFonts w:ascii="仿宋_GB2312" w:eastAsia="仿宋_GB2312" w:hint="eastAsia"/>
          <w:color w:val="000000"/>
          <w:sz w:val="32"/>
          <w:szCs w:val="32"/>
        </w:rPr>
        <w:t>个人申报</w:t>
      </w:r>
      <w:r>
        <w:rPr>
          <w:rFonts w:ascii="仿宋_GB2312" w:eastAsia="仿宋_GB2312" w:hint="eastAsia"/>
          <w:color w:val="000000"/>
          <w:sz w:val="32"/>
          <w:szCs w:val="32"/>
        </w:rPr>
        <w:t>。</w:t>
      </w:r>
      <w:r w:rsidRPr="00650AA2">
        <w:rPr>
          <w:rFonts w:ascii="仿宋_GB2312" w:eastAsia="仿宋_GB2312" w:hint="eastAsia"/>
          <w:color w:val="000000"/>
          <w:sz w:val="32"/>
          <w:szCs w:val="32"/>
        </w:rPr>
        <w:t>符合条件的申报人须如实填写《河北科技师范学院学业奖学金申请审批书》，并提供相关佐证材料。</w:t>
      </w:r>
    </w:p>
    <w:p w:rsidR="00A31658" w:rsidRPr="00650AA2" w:rsidRDefault="00A31658" w:rsidP="00DE549F">
      <w:pPr>
        <w:spacing w:line="500" w:lineRule="exact"/>
        <w:ind w:firstLineChars="200" w:firstLine="640"/>
        <w:rPr>
          <w:rFonts w:ascii="仿宋_GB2312" w:eastAsia="仿宋_GB2312"/>
          <w:color w:val="000000"/>
          <w:sz w:val="32"/>
          <w:szCs w:val="32"/>
        </w:rPr>
      </w:pPr>
      <w:r w:rsidRPr="00650AA2">
        <w:rPr>
          <w:rFonts w:ascii="仿宋_GB2312" w:eastAsia="仿宋_GB2312"/>
          <w:color w:val="000000"/>
          <w:sz w:val="32"/>
          <w:szCs w:val="32"/>
        </w:rPr>
        <w:t>2</w:t>
      </w:r>
      <w:r>
        <w:rPr>
          <w:rFonts w:ascii="仿宋_GB2312" w:eastAsia="仿宋_GB2312"/>
          <w:color w:val="000000"/>
          <w:sz w:val="32"/>
          <w:szCs w:val="32"/>
        </w:rPr>
        <w:t>.</w:t>
      </w:r>
      <w:r w:rsidRPr="00650AA2">
        <w:rPr>
          <w:rFonts w:ascii="仿宋_GB2312" w:eastAsia="仿宋_GB2312" w:hint="eastAsia"/>
          <w:color w:val="000000"/>
          <w:sz w:val="32"/>
          <w:szCs w:val="32"/>
        </w:rPr>
        <w:t>初评</w:t>
      </w:r>
      <w:r>
        <w:rPr>
          <w:rFonts w:ascii="仿宋_GB2312" w:eastAsia="仿宋_GB2312" w:hint="eastAsia"/>
          <w:color w:val="000000"/>
          <w:sz w:val="32"/>
          <w:szCs w:val="32"/>
        </w:rPr>
        <w:t>。</w:t>
      </w:r>
      <w:r w:rsidRPr="00650AA2">
        <w:rPr>
          <w:rFonts w:ascii="仿宋_GB2312" w:eastAsia="仿宋_GB2312" w:hint="eastAsia"/>
          <w:color w:val="000000"/>
          <w:sz w:val="32"/>
          <w:szCs w:val="32"/>
        </w:rPr>
        <w:t>各评审委员会对申报人的资格和材料进行综合评定，按照学校下达名额，确定各等级学业奖学金的获得者。第一学年依据不同学位类别（学术学位、专业学位）研究生入学考试统考科目的总成绩在各培养单位的排序评定获奖等级。其他学年，各研究生培养单位可参照我校研究生国家奖学金量化评分标准，</w:t>
      </w:r>
      <w:r>
        <w:rPr>
          <w:rFonts w:ascii="仿宋_GB2312" w:eastAsia="仿宋_GB2312" w:hint="eastAsia"/>
          <w:color w:val="000000"/>
          <w:sz w:val="32"/>
          <w:szCs w:val="32"/>
        </w:rPr>
        <w:t>综合考虑学业成绩、科研成果、社会服务及家庭经济状况等因素，</w:t>
      </w:r>
      <w:r w:rsidRPr="00650AA2">
        <w:rPr>
          <w:rFonts w:ascii="仿宋_GB2312" w:eastAsia="仿宋_GB2312" w:hint="eastAsia"/>
          <w:color w:val="000000"/>
          <w:sz w:val="32"/>
          <w:szCs w:val="32"/>
        </w:rPr>
        <w:t>制定研究生学业奖学金评审实施细则，并依据</w:t>
      </w:r>
      <w:r w:rsidRPr="00650AA2">
        <w:rPr>
          <w:rFonts w:ascii="仿宋_GB2312" w:eastAsia="仿宋_GB2312" w:hint="eastAsia"/>
          <w:color w:val="000000"/>
          <w:sz w:val="32"/>
          <w:szCs w:val="32"/>
        </w:rPr>
        <w:lastRenderedPageBreak/>
        <w:t>量化评分结果和分配的指标确定各等级获奖者。</w:t>
      </w:r>
    </w:p>
    <w:p w:rsidR="00A31658" w:rsidRPr="00650AA2" w:rsidRDefault="00A31658" w:rsidP="00DE549F">
      <w:pPr>
        <w:spacing w:line="500" w:lineRule="exact"/>
        <w:ind w:firstLineChars="200" w:firstLine="640"/>
        <w:rPr>
          <w:rFonts w:ascii="仿宋_GB2312" w:eastAsia="仿宋_GB2312"/>
          <w:color w:val="000000"/>
          <w:sz w:val="32"/>
          <w:szCs w:val="32"/>
        </w:rPr>
      </w:pPr>
      <w:r w:rsidRPr="00650AA2">
        <w:rPr>
          <w:rFonts w:ascii="仿宋_GB2312" w:eastAsia="仿宋_GB2312" w:hint="eastAsia"/>
          <w:color w:val="000000"/>
          <w:sz w:val="32"/>
          <w:szCs w:val="32"/>
        </w:rPr>
        <w:t>评审结果在本单位进行不少于</w:t>
      </w:r>
      <w:r>
        <w:rPr>
          <w:rFonts w:ascii="仿宋_GB2312" w:eastAsia="仿宋_GB2312"/>
          <w:color w:val="000000"/>
          <w:sz w:val="32"/>
          <w:szCs w:val="32"/>
        </w:rPr>
        <w:t>3</w:t>
      </w:r>
      <w:r w:rsidRPr="00650AA2">
        <w:rPr>
          <w:rFonts w:ascii="仿宋_GB2312" w:eastAsia="仿宋_GB2312" w:hint="eastAsia"/>
          <w:color w:val="000000"/>
          <w:sz w:val="32"/>
          <w:szCs w:val="32"/>
        </w:rPr>
        <w:t>个工作日的公示。对评审结果有异议的，可在评审单位公示阶段向本单位评审委员会提出申诉，评审委员会应及时研究并予以答复。</w:t>
      </w:r>
    </w:p>
    <w:p w:rsidR="00A31658" w:rsidRPr="00650AA2" w:rsidRDefault="00A31658" w:rsidP="00DE549F">
      <w:pPr>
        <w:spacing w:line="500" w:lineRule="exact"/>
        <w:ind w:firstLineChars="200" w:firstLine="640"/>
        <w:rPr>
          <w:rFonts w:ascii="仿宋_GB2312" w:eastAsia="仿宋_GB2312"/>
          <w:color w:val="000000"/>
          <w:sz w:val="32"/>
          <w:szCs w:val="32"/>
        </w:rPr>
      </w:pPr>
      <w:r w:rsidRPr="00650AA2">
        <w:rPr>
          <w:rFonts w:ascii="仿宋_GB2312" w:eastAsia="仿宋_GB2312" w:hint="eastAsia"/>
          <w:color w:val="000000"/>
          <w:sz w:val="32"/>
          <w:szCs w:val="32"/>
        </w:rPr>
        <w:t>公示期满后，将本单位评审结果上报校评审领导小组审定。</w:t>
      </w:r>
    </w:p>
    <w:p w:rsidR="00A31658" w:rsidRPr="000F5686" w:rsidRDefault="00A31658" w:rsidP="00DE549F">
      <w:pPr>
        <w:spacing w:line="500" w:lineRule="exact"/>
        <w:ind w:firstLineChars="200" w:firstLine="640"/>
        <w:rPr>
          <w:rFonts w:eastAsia="仿宋_GB2312"/>
          <w:color w:val="000000"/>
          <w:sz w:val="32"/>
          <w:szCs w:val="32"/>
        </w:rPr>
      </w:pPr>
      <w:r w:rsidRPr="00650AA2">
        <w:rPr>
          <w:rFonts w:ascii="仿宋_GB2312" w:eastAsia="仿宋_GB2312"/>
          <w:color w:val="000000"/>
          <w:sz w:val="32"/>
          <w:szCs w:val="32"/>
        </w:rPr>
        <w:t>3</w:t>
      </w:r>
      <w:r>
        <w:rPr>
          <w:rFonts w:ascii="仿宋_GB2312" w:eastAsia="仿宋_GB2312"/>
          <w:color w:val="000000"/>
          <w:sz w:val="32"/>
          <w:szCs w:val="32"/>
        </w:rPr>
        <w:t>.</w:t>
      </w:r>
      <w:r w:rsidRPr="00650AA2">
        <w:rPr>
          <w:rFonts w:ascii="仿宋_GB2312" w:eastAsia="仿宋_GB2312" w:hint="eastAsia"/>
          <w:color w:val="000000"/>
          <w:sz w:val="32"/>
          <w:szCs w:val="32"/>
        </w:rPr>
        <w:t>校评审领导小组审定</w:t>
      </w:r>
      <w:r>
        <w:rPr>
          <w:rFonts w:ascii="仿宋_GB2312" w:eastAsia="仿宋_GB2312" w:hint="eastAsia"/>
          <w:color w:val="000000"/>
          <w:sz w:val="32"/>
          <w:szCs w:val="32"/>
        </w:rPr>
        <w:t>。</w:t>
      </w:r>
      <w:r w:rsidRPr="00650AA2">
        <w:rPr>
          <w:rFonts w:ascii="仿宋_GB2312" w:eastAsia="仿宋_GB2312" w:hint="eastAsia"/>
          <w:color w:val="000000"/>
          <w:sz w:val="32"/>
          <w:szCs w:val="32"/>
        </w:rPr>
        <w:t>校研究生学业奖学金评审领导小组对各评审单位的初评结果进行审定，并将审定结果在全校范围内进行不少于</w:t>
      </w:r>
      <w:r>
        <w:rPr>
          <w:rFonts w:ascii="仿宋_GB2312" w:eastAsia="仿宋_GB2312"/>
          <w:color w:val="000000"/>
          <w:sz w:val="32"/>
          <w:szCs w:val="32"/>
        </w:rPr>
        <w:t>2</w:t>
      </w:r>
      <w:r w:rsidRPr="00650AA2">
        <w:rPr>
          <w:rFonts w:ascii="仿宋_GB2312" w:eastAsia="仿宋_GB2312" w:hint="eastAsia"/>
          <w:color w:val="000000"/>
          <w:sz w:val="32"/>
          <w:szCs w:val="32"/>
        </w:rPr>
        <w:t>个工作日的公示，同时对在公示期内提出的申诉进行裁决。</w:t>
      </w:r>
    </w:p>
    <w:p w:rsidR="00A31658" w:rsidRPr="00F31612" w:rsidRDefault="00A31658" w:rsidP="00DE549F">
      <w:pPr>
        <w:tabs>
          <w:tab w:val="left" w:pos="3060"/>
        </w:tabs>
        <w:spacing w:line="500" w:lineRule="exact"/>
        <w:ind w:firstLineChars="200" w:firstLine="640"/>
        <w:jc w:val="left"/>
        <w:rPr>
          <w:rFonts w:eastAsia="黑体"/>
          <w:color w:val="000000"/>
          <w:sz w:val="32"/>
          <w:szCs w:val="32"/>
        </w:rPr>
      </w:pPr>
      <w:r w:rsidRPr="00F31612">
        <w:rPr>
          <w:rFonts w:eastAsia="黑体" w:hAnsi="黑体" w:hint="eastAsia"/>
          <w:color w:val="000000"/>
          <w:sz w:val="32"/>
          <w:szCs w:val="32"/>
        </w:rPr>
        <w:t>五、奖学金发放、管理与监督</w:t>
      </w:r>
    </w:p>
    <w:p w:rsidR="00A31658" w:rsidRPr="00CE7794" w:rsidRDefault="00A31658">
      <w:pPr>
        <w:spacing w:line="500" w:lineRule="exact"/>
        <w:ind w:firstLineChars="200" w:firstLine="640"/>
        <w:rPr>
          <w:rFonts w:ascii="仿宋_GB2312" w:eastAsia="仿宋_GB2312"/>
          <w:color w:val="000000"/>
          <w:sz w:val="32"/>
          <w:szCs w:val="32"/>
        </w:rPr>
      </w:pPr>
      <w:r w:rsidRPr="000C22A6">
        <w:rPr>
          <w:rFonts w:ascii="仿宋_GB2312" w:eastAsia="仿宋_GB2312"/>
          <w:color w:val="000000"/>
          <w:sz w:val="32"/>
          <w:szCs w:val="32"/>
        </w:rPr>
        <w:t>1</w:t>
      </w:r>
      <w:r>
        <w:rPr>
          <w:rFonts w:ascii="仿宋_GB2312" w:eastAsia="仿宋_GB2312"/>
          <w:color w:val="000000"/>
          <w:sz w:val="32"/>
          <w:szCs w:val="32"/>
        </w:rPr>
        <w:t>.</w:t>
      </w:r>
      <w:r w:rsidRPr="000C22A6">
        <w:rPr>
          <w:rFonts w:ascii="仿宋_GB2312" w:eastAsia="仿宋_GB2312" w:hint="eastAsia"/>
          <w:color w:val="000000"/>
          <w:sz w:val="32"/>
          <w:szCs w:val="32"/>
        </w:rPr>
        <w:t>学校于每年</w:t>
      </w:r>
      <w:r w:rsidRPr="000C22A6">
        <w:rPr>
          <w:rFonts w:ascii="仿宋_GB2312" w:eastAsia="仿宋_GB2312"/>
          <w:color w:val="000000"/>
          <w:sz w:val="32"/>
          <w:szCs w:val="32"/>
        </w:rPr>
        <w:t>11</w:t>
      </w:r>
      <w:r w:rsidRPr="000C22A6">
        <w:rPr>
          <w:rFonts w:ascii="仿宋_GB2312" w:eastAsia="仿宋_GB2312" w:hint="eastAsia"/>
          <w:color w:val="000000"/>
          <w:sz w:val="32"/>
          <w:szCs w:val="32"/>
        </w:rPr>
        <w:t>月</w:t>
      </w:r>
      <w:r w:rsidRPr="000C22A6">
        <w:rPr>
          <w:rFonts w:ascii="仿宋_GB2312" w:eastAsia="仿宋_GB2312"/>
          <w:color w:val="000000"/>
          <w:sz w:val="32"/>
          <w:szCs w:val="32"/>
        </w:rPr>
        <w:t>30</w:t>
      </w:r>
      <w:r w:rsidRPr="000C22A6">
        <w:rPr>
          <w:rFonts w:ascii="仿宋_GB2312" w:eastAsia="仿宋_GB2312" w:hint="eastAsia"/>
          <w:color w:val="000000"/>
          <w:sz w:val="32"/>
          <w:szCs w:val="32"/>
        </w:rPr>
        <w:t>日前将研究生学业奖学金一次性发放给获奖研究生</w:t>
      </w:r>
      <w:r>
        <w:rPr>
          <w:rFonts w:ascii="仿宋_GB2312" w:eastAsia="仿宋_GB2312" w:hint="eastAsia"/>
          <w:color w:val="000000"/>
          <w:sz w:val="32"/>
          <w:szCs w:val="32"/>
        </w:rPr>
        <w:t>，</w:t>
      </w:r>
      <w:r w:rsidRPr="00CE7794">
        <w:rPr>
          <w:rFonts w:ascii="仿宋_GB2312" w:eastAsia="仿宋_GB2312" w:hint="eastAsia"/>
          <w:color w:val="000000"/>
          <w:sz w:val="32"/>
          <w:szCs w:val="32"/>
        </w:rPr>
        <w:t>并将研究生获得学业奖学金情况记入学生学籍档案。学年中途退学的研究生须交回奖学金。</w:t>
      </w:r>
    </w:p>
    <w:p w:rsidR="00A31658" w:rsidRPr="000C22A6" w:rsidRDefault="00A31658">
      <w:pPr>
        <w:spacing w:line="500" w:lineRule="exact"/>
        <w:ind w:firstLineChars="200" w:firstLine="640"/>
        <w:rPr>
          <w:rFonts w:ascii="仿宋_GB2312" w:eastAsia="仿宋_GB2312"/>
          <w:color w:val="000000"/>
          <w:sz w:val="32"/>
          <w:szCs w:val="32"/>
        </w:rPr>
      </w:pPr>
      <w:r w:rsidRPr="00CE7794">
        <w:rPr>
          <w:rFonts w:ascii="仿宋_GB2312" w:eastAsia="仿宋_GB2312"/>
          <w:color w:val="000000"/>
          <w:sz w:val="32"/>
          <w:szCs w:val="32"/>
        </w:rPr>
        <w:t>2.</w:t>
      </w:r>
      <w:r w:rsidRPr="00CE7794">
        <w:rPr>
          <w:rFonts w:ascii="仿宋_GB2312" w:eastAsia="仿宋_GB2312" w:hint="eastAsia"/>
          <w:color w:val="000000"/>
          <w:sz w:val="32"/>
          <w:szCs w:val="32"/>
        </w:rPr>
        <w:t>学业奖学金的评审工作应</w:t>
      </w:r>
      <w:r w:rsidRPr="000C22A6">
        <w:rPr>
          <w:rFonts w:ascii="仿宋_GB2312" w:eastAsia="仿宋_GB2312" w:hint="eastAsia"/>
          <w:color w:val="000000"/>
          <w:sz w:val="32"/>
          <w:szCs w:val="32"/>
        </w:rPr>
        <w:t>坚持公正、公平、公开、择优的原则，严格执行国家有关教育法规，杜绝弄虚作假，否则取消学业奖学金的评选资格，对已经取得的学业奖学金予以收回并按相关规定进行处理；各评选单位和工作人员须严格审查研究生的申报材料，对工作人员故意为申报人谋取不当利益或玩忽职守造成学校损失和不良影响的，按照相关规定予以处理。</w:t>
      </w:r>
    </w:p>
    <w:p w:rsidR="00A31658" w:rsidRPr="000C22A6" w:rsidRDefault="00A31658">
      <w:pPr>
        <w:spacing w:line="500" w:lineRule="exact"/>
        <w:ind w:firstLineChars="200" w:firstLine="640"/>
        <w:rPr>
          <w:rFonts w:ascii="仿宋_GB2312" w:eastAsia="仿宋_GB2312"/>
          <w:color w:val="000000"/>
          <w:sz w:val="32"/>
          <w:szCs w:val="32"/>
        </w:rPr>
      </w:pPr>
      <w:r w:rsidRPr="000C22A6">
        <w:rPr>
          <w:rFonts w:ascii="仿宋_GB2312" w:eastAsia="仿宋_GB2312"/>
          <w:color w:val="000000"/>
          <w:sz w:val="32"/>
          <w:szCs w:val="32"/>
        </w:rPr>
        <w:t>3</w:t>
      </w:r>
      <w:r>
        <w:rPr>
          <w:rFonts w:ascii="仿宋_GB2312" w:eastAsia="仿宋_GB2312"/>
          <w:color w:val="000000"/>
          <w:sz w:val="32"/>
          <w:szCs w:val="32"/>
        </w:rPr>
        <w:t>.</w:t>
      </w:r>
      <w:r w:rsidRPr="000C22A6">
        <w:rPr>
          <w:rFonts w:ascii="仿宋_GB2312" w:eastAsia="仿宋_GB2312" w:hint="eastAsia"/>
          <w:color w:val="000000"/>
          <w:sz w:val="32"/>
          <w:szCs w:val="32"/>
        </w:rPr>
        <w:t>申报材料仅限上一学年度获得。</w:t>
      </w:r>
    </w:p>
    <w:p w:rsidR="00A31658" w:rsidRPr="000C22A6" w:rsidRDefault="00A31658">
      <w:pPr>
        <w:spacing w:line="500" w:lineRule="exact"/>
        <w:ind w:firstLineChars="200" w:firstLine="640"/>
        <w:rPr>
          <w:rFonts w:ascii="仿宋_GB2312" w:eastAsia="仿宋_GB2312"/>
          <w:color w:val="000000"/>
          <w:sz w:val="32"/>
          <w:szCs w:val="32"/>
        </w:rPr>
      </w:pPr>
      <w:r w:rsidRPr="000C22A6">
        <w:rPr>
          <w:rFonts w:ascii="仿宋_GB2312" w:eastAsia="仿宋_GB2312"/>
          <w:color w:val="000000"/>
          <w:sz w:val="32"/>
          <w:szCs w:val="32"/>
        </w:rPr>
        <w:t>4</w:t>
      </w:r>
      <w:r>
        <w:rPr>
          <w:rFonts w:ascii="仿宋_GB2312" w:eastAsia="仿宋_GB2312"/>
          <w:color w:val="000000"/>
          <w:sz w:val="32"/>
          <w:szCs w:val="32"/>
        </w:rPr>
        <w:t>.</w:t>
      </w:r>
      <w:r w:rsidRPr="000C22A6">
        <w:rPr>
          <w:rFonts w:ascii="仿宋_GB2312" w:eastAsia="仿宋_GB2312" w:hint="eastAsia"/>
          <w:color w:val="000000"/>
          <w:sz w:val="32"/>
          <w:szCs w:val="32"/>
        </w:rPr>
        <w:t>保留学籍和休学的研究生在办理复学手续后，符合条件的顺延评定。</w:t>
      </w:r>
    </w:p>
    <w:p w:rsidR="00A31658" w:rsidRPr="000C22A6" w:rsidRDefault="00A31658">
      <w:pPr>
        <w:spacing w:line="500" w:lineRule="exact"/>
        <w:ind w:firstLineChars="200" w:firstLine="640"/>
        <w:rPr>
          <w:rFonts w:ascii="仿宋_GB2312" w:eastAsia="仿宋_GB2312"/>
          <w:color w:val="000000"/>
          <w:sz w:val="32"/>
          <w:szCs w:val="32"/>
        </w:rPr>
      </w:pPr>
      <w:r w:rsidRPr="000C22A6">
        <w:rPr>
          <w:rFonts w:ascii="仿宋_GB2312" w:eastAsia="仿宋_GB2312"/>
          <w:color w:val="000000"/>
          <w:sz w:val="32"/>
          <w:szCs w:val="32"/>
        </w:rPr>
        <w:t>5</w:t>
      </w:r>
      <w:r>
        <w:rPr>
          <w:rFonts w:ascii="仿宋_GB2312" w:eastAsia="仿宋_GB2312"/>
          <w:color w:val="000000"/>
          <w:sz w:val="32"/>
          <w:szCs w:val="32"/>
        </w:rPr>
        <w:t>.</w:t>
      </w:r>
      <w:r w:rsidRPr="000C22A6">
        <w:rPr>
          <w:rFonts w:ascii="仿宋_GB2312" w:eastAsia="仿宋_GB2312" w:hint="eastAsia"/>
          <w:color w:val="000000"/>
          <w:sz w:val="32"/>
          <w:szCs w:val="32"/>
        </w:rPr>
        <w:t>学校严格执行国家相关规定，对研究生学业奖学金资金实行专款专用，不得截留、挤占、挪用，并接受财政、审计、纪检监察等部门的检查和监督。</w:t>
      </w:r>
    </w:p>
    <w:p w:rsidR="00A31658" w:rsidRPr="00C905DD" w:rsidRDefault="00A31658">
      <w:pPr>
        <w:tabs>
          <w:tab w:val="left" w:pos="3060"/>
        </w:tabs>
        <w:spacing w:line="500" w:lineRule="exact"/>
        <w:ind w:firstLineChars="200" w:firstLine="640"/>
        <w:jc w:val="left"/>
        <w:rPr>
          <w:rFonts w:eastAsia="黑体"/>
          <w:color w:val="000000"/>
          <w:sz w:val="32"/>
          <w:szCs w:val="32"/>
        </w:rPr>
      </w:pPr>
      <w:r w:rsidRPr="00C905DD">
        <w:rPr>
          <w:rFonts w:eastAsia="黑体" w:hAnsi="黑体" w:hint="eastAsia"/>
          <w:color w:val="000000"/>
          <w:sz w:val="32"/>
          <w:szCs w:val="32"/>
        </w:rPr>
        <w:t>六、附则</w:t>
      </w:r>
    </w:p>
    <w:p w:rsidR="00A31658" w:rsidRPr="00015378" w:rsidRDefault="00A31658">
      <w:pPr>
        <w:spacing w:line="500" w:lineRule="exact"/>
        <w:ind w:firstLineChars="200" w:firstLine="640"/>
        <w:rPr>
          <w:rFonts w:ascii="仿宋_GB2312" w:eastAsia="仿宋_GB2312"/>
          <w:color w:val="000000"/>
          <w:sz w:val="32"/>
          <w:szCs w:val="32"/>
        </w:rPr>
      </w:pPr>
      <w:r w:rsidRPr="00015378">
        <w:rPr>
          <w:rFonts w:ascii="仿宋_GB2312" w:eastAsia="仿宋_GB2312"/>
          <w:color w:val="000000"/>
          <w:sz w:val="32"/>
          <w:szCs w:val="32"/>
        </w:rPr>
        <w:lastRenderedPageBreak/>
        <w:t>1</w:t>
      </w:r>
      <w:r>
        <w:rPr>
          <w:rFonts w:ascii="仿宋_GB2312" w:eastAsia="仿宋_GB2312"/>
          <w:color w:val="000000"/>
          <w:sz w:val="32"/>
          <w:szCs w:val="32"/>
        </w:rPr>
        <w:t>.</w:t>
      </w:r>
      <w:r w:rsidRPr="00015378">
        <w:rPr>
          <w:rFonts w:ascii="仿宋_GB2312" w:eastAsia="仿宋_GB2312" w:hint="eastAsia"/>
          <w:color w:val="000000"/>
          <w:sz w:val="32"/>
          <w:szCs w:val="32"/>
        </w:rPr>
        <w:t>本办法依据国家相关政策变化进行相应调整。</w:t>
      </w:r>
    </w:p>
    <w:p w:rsidR="00A31658" w:rsidRDefault="00A31658">
      <w:pPr>
        <w:spacing w:line="500" w:lineRule="exact"/>
        <w:ind w:firstLineChars="200" w:firstLine="640"/>
        <w:rPr>
          <w:rFonts w:ascii="仿宋_GB2312" w:eastAsia="仿宋_GB2312"/>
          <w:color w:val="000000"/>
          <w:sz w:val="32"/>
          <w:szCs w:val="32"/>
        </w:rPr>
        <w:sectPr w:rsidR="00A31658" w:rsidSect="009C4BDD">
          <w:headerReference w:type="default" r:id="rId8"/>
          <w:footerReference w:type="even" r:id="rId9"/>
          <w:footerReference w:type="default" r:id="rId10"/>
          <w:pgSz w:w="11906" w:h="16838" w:code="9"/>
          <w:pgMar w:top="2098" w:right="1531" w:bottom="1418" w:left="1588" w:header="851" w:footer="992" w:gutter="0"/>
          <w:cols w:space="425"/>
          <w:docGrid w:linePitch="312"/>
        </w:sectPr>
      </w:pPr>
      <w:r w:rsidRPr="00015378">
        <w:rPr>
          <w:rFonts w:ascii="仿宋_GB2312" w:eastAsia="仿宋_GB2312"/>
          <w:color w:val="000000"/>
          <w:sz w:val="32"/>
          <w:szCs w:val="32"/>
        </w:rPr>
        <w:t>2</w:t>
      </w:r>
      <w:r>
        <w:rPr>
          <w:rFonts w:ascii="仿宋_GB2312" w:eastAsia="仿宋_GB2312"/>
          <w:color w:val="000000"/>
          <w:sz w:val="32"/>
          <w:szCs w:val="32"/>
        </w:rPr>
        <w:t>.</w:t>
      </w:r>
      <w:r w:rsidRPr="00015378">
        <w:rPr>
          <w:rFonts w:ascii="仿宋_GB2312" w:eastAsia="仿宋_GB2312" w:hint="eastAsia"/>
          <w:color w:val="000000"/>
          <w:sz w:val="32"/>
          <w:szCs w:val="32"/>
        </w:rPr>
        <w:t>本办法自发布之日起开始执行，由研究生部负责解释。</w:t>
      </w:r>
    </w:p>
    <w:p w:rsidR="00A31658" w:rsidRPr="002F6080" w:rsidRDefault="00A31658" w:rsidP="00577B5E">
      <w:pPr>
        <w:spacing w:line="500" w:lineRule="exact"/>
        <w:jc w:val="left"/>
        <w:rPr>
          <w:rFonts w:ascii="黑体" w:eastAsia="黑体" w:hAnsi="黑体"/>
          <w:color w:val="000000"/>
          <w:sz w:val="32"/>
          <w:szCs w:val="32"/>
        </w:rPr>
      </w:pPr>
      <w:r w:rsidRPr="002F6080">
        <w:rPr>
          <w:rFonts w:ascii="黑体" w:eastAsia="黑体" w:hAnsi="黑体" w:hint="eastAsia"/>
          <w:color w:val="000000"/>
          <w:sz w:val="32"/>
          <w:szCs w:val="32"/>
        </w:rPr>
        <w:lastRenderedPageBreak/>
        <w:t>附件</w:t>
      </w:r>
    </w:p>
    <w:p w:rsidR="00A31658" w:rsidRPr="002F6080" w:rsidRDefault="00A31658" w:rsidP="00577B5E">
      <w:pPr>
        <w:spacing w:line="500" w:lineRule="exact"/>
        <w:jc w:val="center"/>
        <w:rPr>
          <w:rFonts w:ascii="方正小标宋简体" w:eastAsia="方正小标宋简体" w:hAnsi="黑体"/>
          <w:noProof/>
          <w:sz w:val="40"/>
          <w:szCs w:val="40"/>
        </w:rPr>
      </w:pPr>
      <w:r w:rsidRPr="002F6080">
        <w:rPr>
          <w:rFonts w:ascii="方正小标宋简体" w:eastAsia="方正小标宋简体" w:hAnsi="黑体" w:hint="eastAsia"/>
          <w:noProof/>
          <w:sz w:val="40"/>
          <w:szCs w:val="40"/>
        </w:rPr>
        <w:t>河北科技师范学院</w:t>
      </w:r>
    </w:p>
    <w:p w:rsidR="00A31658" w:rsidRPr="002F6080" w:rsidRDefault="00A31658" w:rsidP="00577B5E">
      <w:pPr>
        <w:spacing w:after="100" w:afterAutospacing="1" w:line="500" w:lineRule="exact"/>
        <w:jc w:val="center"/>
        <w:rPr>
          <w:rFonts w:ascii="方正小标宋简体" w:eastAsia="方正小标宋简体" w:hAnsi="黑体"/>
          <w:noProof/>
          <w:sz w:val="40"/>
          <w:szCs w:val="40"/>
        </w:rPr>
      </w:pPr>
      <w:r w:rsidRPr="002F6080">
        <w:rPr>
          <w:rFonts w:ascii="方正小标宋简体" w:eastAsia="方正小标宋简体" w:hAnsi="黑体" w:hint="eastAsia"/>
          <w:noProof/>
          <w:sz w:val="40"/>
          <w:szCs w:val="40"/>
        </w:rPr>
        <w:t>研究生学业奖学金申请审批表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1361"/>
        <w:gridCol w:w="1355"/>
        <w:gridCol w:w="1366"/>
        <w:gridCol w:w="1353"/>
        <w:gridCol w:w="7"/>
        <w:gridCol w:w="1363"/>
        <w:gridCol w:w="1357"/>
      </w:tblGrid>
      <w:tr w:rsidR="00A31658" w:rsidRPr="000F5686" w:rsidTr="00530FDC">
        <w:trPr>
          <w:trHeight w:val="680"/>
        </w:trPr>
        <w:tc>
          <w:tcPr>
            <w:tcW w:w="851" w:type="dxa"/>
            <w:vMerge w:val="restart"/>
            <w:vAlign w:val="center"/>
          </w:tcPr>
          <w:p w:rsidR="00A31658" w:rsidRPr="000F5686" w:rsidRDefault="00A31658" w:rsidP="00530FDC">
            <w:pPr>
              <w:spacing w:line="500" w:lineRule="exact"/>
              <w:jc w:val="center"/>
              <w:rPr>
                <w:b/>
                <w:sz w:val="24"/>
              </w:rPr>
            </w:pPr>
            <w:r w:rsidRPr="000F5686">
              <w:rPr>
                <w:rFonts w:hint="eastAsia"/>
                <w:b/>
                <w:sz w:val="24"/>
              </w:rPr>
              <w:t>基本</w:t>
            </w:r>
          </w:p>
          <w:p w:rsidR="00A31658" w:rsidRPr="000F5686" w:rsidRDefault="00A31658" w:rsidP="00530FDC">
            <w:pPr>
              <w:spacing w:line="500" w:lineRule="exact"/>
              <w:jc w:val="center"/>
              <w:rPr>
                <w:sz w:val="24"/>
              </w:rPr>
            </w:pPr>
            <w:r w:rsidRPr="000F5686">
              <w:rPr>
                <w:rFonts w:hint="eastAsia"/>
                <w:b/>
                <w:sz w:val="24"/>
              </w:rPr>
              <w:t>情况</w:t>
            </w:r>
          </w:p>
        </w:tc>
        <w:tc>
          <w:tcPr>
            <w:tcW w:w="1382" w:type="dxa"/>
            <w:vAlign w:val="center"/>
          </w:tcPr>
          <w:p w:rsidR="00A31658" w:rsidRPr="000F5686" w:rsidRDefault="00A31658" w:rsidP="00530FDC">
            <w:pPr>
              <w:spacing w:line="500" w:lineRule="exact"/>
              <w:jc w:val="center"/>
              <w:rPr>
                <w:sz w:val="24"/>
              </w:rPr>
            </w:pPr>
            <w:r w:rsidRPr="000F5686">
              <w:rPr>
                <w:rFonts w:hint="eastAsia"/>
                <w:sz w:val="24"/>
              </w:rPr>
              <w:t>姓</w:t>
            </w:r>
            <w:r w:rsidR="0004250E">
              <w:rPr>
                <w:rFonts w:hint="eastAsia"/>
                <w:sz w:val="24"/>
              </w:rPr>
              <w:t xml:space="preserve"> </w:t>
            </w:r>
            <w:r w:rsidR="006D522D">
              <w:rPr>
                <w:rFonts w:hint="eastAsia"/>
                <w:sz w:val="24"/>
              </w:rPr>
              <w:t xml:space="preserve">  </w:t>
            </w:r>
            <w:r w:rsidRPr="000F5686">
              <w:rPr>
                <w:rFonts w:hint="eastAsia"/>
                <w:sz w:val="24"/>
              </w:rPr>
              <w:t>名</w:t>
            </w:r>
          </w:p>
        </w:tc>
        <w:tc>
          <w:tcPr>
            <w:tcW w:w="1382" w:type="dxa"/>
            <w:vAlign w:val="center"/>
          </w:tcPr>
          <w:p w:rsidR="00A31658" w:rsidRPr="000F5686" w:rsidRDefault="00A31658" w:rsidP="00530FDC">
            <w:pPr>
              <w:spacing w:line="500" w:lineRule="exact"/>
              <w:rPr>
                <w:sz w:val="24"/>
              </w:rPr>
            </w:pPr>
          </w:p>
        </w:tc>
        <w:tc>
          <w:tcPr>
            <w:tcW w:w="1387" w:type="dxa"/>
            <w:vAlign w:val="center"/>
          </w:tcPr>
          <w:p w:rsidR="00A31658" w:rsidRPr="000F5686" w:rsidRDefault="00A31658" w:rsidP="00530FDC">
            <w:pPr>
              <w:spacing w:line="500" w:lineRule="exact"/>
              <w:jc w:val="center"/>
              <w:rPr>
                <w:sz w:val="24"/>
              </w:rPr>
            </w:pPr>
            <w:r w:rsidRPr="000F5686">
              <w:rPr>
                <w:rFonts w:hint="eastAsia"/>
                <w:sz w:val="24"/>
              </w:rPr>
              <w:t>性</w:t>
            </w:r>
            <w:r w:rsidR="006D522D">
              <w:rPr>
                <w:rFonts w:hint="eastAsia"/>
                <w:sz w:val="24"/>
              </w:rPr>
              <w:t xml:space="preserve"> </w:t>
            </w:r>
            <w:r w:rsidR="0004250E">
              <w:rPr>
                <w:rFonts w:hint="eastAsia"/>
                <w:sz w:val="24"/>
              </w:rPr>
              <w:t xml:space="preserve"> </w:t>
            </w:r>
            <w:r w:rsidR="006D522D">
              <w:rPr>
                <w:rFonts w:hint="eastAsia"/>
                <w:sz w:val="24"/>
              </w:rPr>
              <w:t xml:space="preserve"> </w:t>
            </w:r>
            <w:r w:rsidRPr="000F5686">
              <w:rPr>
                <w:rFonts w:hint="eastAsia"/>
                <w:sz w:val="24"/>
              </w:rPr>
              <w:t>别</w:t>
            </w:r>
          </w:p>
        </w:tc>
        <w:tc>
          <w:tcPr>
            <w:tcW w:w="1381" w:type="dxa"/>
            <w:gridSpan w:val="2"/>
            <w:vAlign w:val="center"/>
          </w:tcPr>
          <w:p w:rsidR="00A31658" w:rsidRPr="000F5686" w:rsidRDefault="00A31658" w:rsidP="00530FDC">
            <w:pPr>
              <w:spacing w:line="500" w:lineRule="exact"/>
              <w:jc w:val="center"/>
              <w:rPr>
                <w:sz w:val="24"/>
              </w:rPr>
            </w:pPr>
          </w:p>
        </w:tc>
        <w:tc>
          <w:tcPr>
            <w:tcW w:w="1384" w:type="dxa"/>
            <w:vAlign w:val="center"/>
          </w:tcPr>
          <w:p w:rsidR="00A31658" w:rsidRPr="000F5686" w:rsidRDefault="00A31658" w:rsidP="00530FDC">
            <w:pPr>
              <w:spacing w:line="500" w:lineRule="exact"/>
              <w:jc w:val="center"/>
              <w:rPr>
                <w:sz w:val="24"/>
              </w:rPr>
            </w:pPr>
            <w:r w:rsidRPr="000F5686">
              <w:rPr>
                <w:rFonts w:hint="eastAsia"/>
                <w:sz w:val="24"/>
              </w:rPr>
              <w:t>出生</w:t>
            </w:r>
            <w:r w:rsidRPr="000F5686">
              <w:rPr>
                <w:rFonts w:hAnsi="宋体" w:hint="eastAsia"/>
                <w:sz w:val="24"/>
              </w:rPr>
              <w:t>年</w:t>
            </w:r>
            <w:r w:rsidRPr="000F5686">
              <w:rPr>
                <w:rFonts w:hint="eastAsia"/>
                <w:sz w:val="24"/>
              </w:rPr>
              <w:t>月</w:t>
            </w:r>
          </w:p>
        </w:tc>
        <w:tc>
          <w:tcPr>
            <w:tcW w:w="1384" w:type="dxa"/>
            <w:vAlign w:val="center"/>
          </w:tcPr>
          <w:p w:rsidR="00A31658" w:rsidRPr="000F5686" w:rsidRDefault="00A31658" w:rsidP="00530FDC">
            <w:pPr>
              <w:spacing w:line="500" w:lineRule="exact"/>
              <w:jc w:val="center"/>
              <w:rPr>
                <w:sz w:val="24"/>
              </w:rPr>
            </w:pPr>
          </w:p>
        </w:tc>
      </w:tr>
      <w:tr w:rsidR="00A31658" w:rsidRPr="000F5686" w:rsidTr="00530FDC">
        <w:trPr>
          <w:trHeight w:val="680"/>
        </w:trPr>
        <w:tc>
          <w:tcPr>
            <w:tcW w:w="851" w:type="dxa"/>
            <w:vMerge/>
            <w:vAlign w:val="center"/>
          </w:tcPr>
          <w:p w:rsidR="00A31658" w:rsidRPr="000F5686" w:rsidRDefault="00A31658" w:rsidP="00530FDC">
            <w:pPr>
              <w:spacing w:line="500" w:lineRule="exact"/>
              <w:jc w:val="center"/>
              <w:rPr>
                <w:sz w:val="24"/>
              </w:rPr>
            </w:pPr>
          </w:p>
        </w:tc>
        <w:tc>
          <w:tcPr>
            <w:tcW w:w="1382" w:type="dxa"/>
            <w:vAlign w:val="center"/>
          </w:tcPr>
          <w:p w:rsidR="00A31658" w:rsidRPr="000F5686" w:rsidRDefault="00A31658" w:rsidP="00530FDC">
            <w:pPr>
              <w:spacing w:line="500" w:lineRule="exact"/>
              <w:jc w:val="center"/>
              <w:rPr>
                <w:sz w:val="24"/>
              </w:rPr>
            </w:pPr>
            <w:r w:rsidRPr="000F5686">
              <w:rPr>
                <w:rFonts w:hint="eastAsia"/>
                <w:sz w:val="24"/>
              </w:rPr>
              <w:t>政治面貌</w:t>
            </w:r>
          </w:p>
        </w:tc>
        <w:tc>
          <w:tcPr>
            <w:tcW w:w="1382" w:type="dxa"/>
            <w:vAlign w:val="center"/>
          </w:tcPr>
          <w:p w:rsidR="00A31658" w:rsidRPr="000F5686" w:rsidRDefault="00A31658" w:rsidP="00530FDC">
            <w:pPr>
              <w:spacing w:line="500" w:lineRule="exact"/>
              <w:jc w:val="center"/>
              <w:rPr>
                <w:sz w:val="24"/>
              </w:rPr>
            </w:pPr>
          </w:p>
        </w:tc>
        <w:tc>
          <w:tcPr>
            <w:tcW w:w="1387" w:type="dxa"/>
            <w:vAlign w:val="center"/>
          </w:tcPr>
          <w:p w:rsidR="00A31658" w:rsidRPr="000F5686" w:rsidRDefault="00A31658" w:rsidP="00530FDC">
            <w:pPr>
              <w:spacing w:line="500" w:lineRule="exact"/>
              <w:jc w:val="center"/>
              <w:rPr>
                <w:sz w:val="24"/>
              </w:rPr>
            </w:pPr>
            <w:r w:rsidRPr="000F5686">
              <w:rPr>
                <w:rFonts w:hint="eastAsia"/>
                <w:sz w:val="24"/>
              </w:rPr>
              <w:t>民</w:t>
            </w:r>
            <w:r w:rsidR="006D522D">
              <w:rPr>
                <w:rFonts w:hint="eastAsia"/>
                <w:sz w:val="24"/>
              </w:rPr>
              <w:t xml:space="preserve">  </w:t>
            </w:r>
            <w:r w:rsidR="0004250E">
              <w:rPr>
                <w:rFonts w:hint="eastAsia"/>
                <w:sz w:val="24"/>
              </w:rPr>
              <w:t xml:space="preserve"> </w:t>
            </w:r>
            <w:r w:rsidRPr="000F5686">
              <w:rPr>
                <w:rFonts w:hint="eastAsia"/>
                <w:sz w:val="24"/>
              </w:rPr>
              <w:t>族</w:t>
            </w:r>
          </w:p>
        </w:tc>
        <w:tc>
          <w:tcPr>
            <w:tcW w:w="1381" w:type="dxa"/>
            <w:gridSpan w:val="2"/>
            <w:vAlign w:val="center"/>
          </w:tcPr>
          <w:p w:rsidR="00A31658" w:rsidRPr="000F5686" w:rsidRDefault="00A31658" w:rsidP="00530FDC">
            <w:pPr>
              <w:spacing w:line="500" w:lineRule="exact"/>
              <w:jc w:val="center"/>
              <w:rPr>
                <w:sz w:val="24"/>
              </w:rPr>
            </w:pPr>
          </w:p>
        </w:tc>
        <w:tc>
          <w:tcPr>
            <w:tcW w:w="1384" w:type="dxa"/>
            <w:vAlign w:val="center"/>
          </w:tcPr>
          <w:p w:rsidR="00A31658" w:rsidRPr="000F5686" w:rsidRDefault="00A31658" w:rsidP="00530FDC">
            <w:pPr>
              <w:spacing w:line="500" w:lineRule="exact"/>
              <w:jc w:val="center"/>
              <w:rPr>
                <w:sz w:val="24"/>
              </w:rPr>
            </w:pPr>
            <w:r w:rsidRPr="000F5686">
              <w:rPr>
                <w:rFonts w:hint="eastAsia"/>
                <w:sz w:val="24"/>
              </w:rPr>
              <w:t>学</w:t>
            </w:r>
            <w:r w:rsidR="006D522D">
              <w:rPr>
                <w:rFonts w:hint="eastAsia"/>
                <w:sz w:val="24"/>
              </w:rPr>
              <w:t xml:space="preserve"> </w:t>
            </w:r>
            <w:r w:rsidR="0004250E">
              <w:rPr>
                <w:rFonts w:hint="eastAsia"/>
                <w:sz w:val="24"/>
              </w:rPr>
              <w:t xml:space="preserve"> </w:t>
            </w:r>
            <w:r w:rsidR="006D522D">
              <w:rPr>
                <w:rFonts w:hint="eastAsia"/>
                <w:sz w:val="24"/>
              </w:rPr>
              <w:t xml:space="preserve"> </w:t>
            </w:r>
            <w:r w:rsidRPr="000F5686">
              <w:rPr>
                <w:rFonts w:hint="eastAsia"/>
                <w:sz w:val="24"/>
              </w:rPr>
              <w:t>号</w:t>
            </w:r>
          </w:p>
        </w:tc>
        <w:tc>
          <w:tcPr>
            <w:tcW w:w="1384" w:type="dxa"/>
            <w:vAlign w:val="center"/>
          </w:tcPr>
          <w:p w:rsidR="00A31658" w:rsidRPr="000F5686" w:rsidRDefault="00A31658" w:rsidP="00530FDC">
            <w:pPr>
              <w:spacing w:line="500" w:lineRule="exact"/>
              <w:jc w:val="center"/>
              <w:rPr>
                <w:sz w:val="24"/>
              </w:rPr>
            </w:pPr>
          </w:p>
        </w:tc>
      </w:tr>
      <w:tr w:rsidR="00A31658" w:rsidRPr="000F5686" w:rsidTr="00530FDC">
        <w:trPr>
          <w:trHeight w:val="680"/>
        </w:trPr>
        <w:tc>
          <w:tcPr>
            <w:tcW w:w="851" w:type="dxa"/>
            <w:vMerge/>
            <w:vAlign w:val="center"/>
          </w:tcPr>
          <w:p w:rsidR="00A31658" w:rsidRPr="000F5686" w:rsidRDefault="00A31658" w:rsidP="00530FDC">
            <w:pPr>
              <w:spacing w:line="500" w:lineRule="exact"/>
              <w:jc w:val="center"/>
              <w:rPr>
                <w:sz w:val="24"/>
              </w:rPr>
            </w:pPr>
          </w:p>
        </w:tc>
        <w:tc>
          <w:tcPr>
            <w:tcW w:w="1382" w:type="dxa"/>
            <w:vAlign w:val="center"/>
          </w:tcPr>
          <w:p w:rsidR="00A31658" w:rsidRPr="000F5686" w:rsidRDefault="00A31658" w:rsidP="00530FDC">
            <w:pPr>
              <w:spacing w:line="500" w:lineRule="exact"/>
              <w:jc w:val="center"/>
              <w:rPr>
                <w:sz w:val="24"/>
              </w:rPr>
            </w:pPr>
            <w:r w:rsidRPr="000F5686">
              <w:rPr>
                <w:rFonts w:hint="eastAsia"/>
                <w:sz w:val="24"/>
              </w:rPr>
              <w:t>培养单位</w:t>
            </w:r>
          </w:p>
        </w:tc>
        <w:tc>
          <w:tcPr>
            <w:tcW w:w="1382" w:type="dxa"/>
            <w:vAlign w:val="center"/>
          </w:tcPr>
          <w:p w:rsidR="00A31658" w:rsidRPr="000F5686" w:rsidRDefault="00A31658" w:rsidP="00530FDC">
            <w:pPr>
              <w:spacing w:line="500" w:lineRule="exact"/>
              <w:jc w:val="center"/>
              <w:rPr>
                <w:sz w:val="24"/>
              </w:rPr>
            </w:pPr>
          </w:p>
        </w:tc>
        <w:tc>
          <w:tcPr>
            <w:tcW w:w="1387" w:type="dxa"/>
            <w:vAlign w:val="center"/>
          </w:tcPr>
          <w:p w:rsidR="00A31658" w:rsidRPr="000F5686" w:rsidRDefault="00A31658" w:rsidP="00530FDC">
            <w:pPr>
              <w:spacing w:line="500" w:lineRule="exact"/>
              <w:jc w:val="center"/>
              <w:rPr>
                <w:sz w:val="24"/>
              </w:rPr>
            </w:pPr>
            <w:r w:rsidRPr="000F5686">
              <w:rPr>
                <w:rFonts w:hint="eastAsia"/>
                <w:sz w:val="24"/>
              </w:rPr>
              <w:t>年</w:t>
            </w:r>
            <w:r w:rsidRPr="000F5686">
              <w:rPr>
                <w:rFonts w:hAnsi="宋体" w:hint="eastAsia"/>
                <w:sz w:val="24"/>
              </w:rPr>
              <w:t>级</w:t>
            </w:r>
            <w:r w:rsidRPr="000F5686">
              <w:rPr>
                <w:rFonts w:hint="eastAsia"/>
                <w:sz w:val="24"/>
              </w:rPr>
              <w:t>专业</w:t>
            </w:r>
          </w:p>
        </w:tc>
        <w:tc>
          <w:tcPr>
            <w:tcW w:w="1381" w:type="dxa"/>
            <w:gridSpan w:val="2"/>
            <w:vAlign w:val="center"/>
          </w:tcPr>
          <w:p w:rsidR="00A31658" w:rsidRPr="000F5686" w:rsidRDefault="00A31658" w:rsidP="00530FDC">
            <w:pPr>
              <w:spacing w:line="500" w:lineRule="exact"/>
              <w:jc w:val="center"/>
              <w:rPr>
                <w:sz w:val="24"/>
              </w:rPr>
            </w:pPr>
          </w:p>
        </w:tc>
        <w:tc>
          <w:tcPr>
            <w:tcW w:w="1384" w:type="dxa"/>
            <w:vAlign w:val="center"/>
          </w:tcPr>
          <w:p w:rsidR="00A31658" w:rsidRPr="000F5686" w:rsidRDefault="00A31658" w:rsidP="00530FDC">
            <w:pPr>
              <w:spacing w:line="500" w:lineRule="exact"/>
              <w:jc w:val="center"/>
              <w:rPr>
                <w:sz w:val="24"/>
              </w:rPr>
            </w:pPr>
            <w:r w:rsidRPr="000F5686">
              <w:rPr>
                <w:rFonts w:hint="eastAsia"/>
                <w:sz w:val="24"/>
              </w:rPr>
              <w:t>学</w:t>
            </w:r>
            <w:r w:rsidR="006D522D">
              <w:rPr>
                <w:rFonts w:hint="eastAsia"/>
                <w:sz w:val="24"/>
              </w:rPr>
              <w:t xml:space="preserve"> </w:t>
            </w:r>
            <w:r w:rsidR="0004250E">
              <w:rPr>
                <w:rFonts w:hint="eastAsia"/>
                <w:sz w:val="24"/>
              </w:rPr>
              <w:t xml:space="preserve"> </w:t>
            </w:r>
            <w:r w:rsidR="006D522D">
              <w:rPr>
                <w:rFonts w:hint="eastAsia"/>
                <w:sz w:val="24"/>
              </w:rPr>
              <w:t xml:space="preserve"> </w:t>
            </w:r>
            <w:r w:rsidRPr="000F5686">
              <w:rPr>
                <w:rFonts w:hint="eastAsia"/>
                <w:sz w:val="24"/>
              </w:rPr>
              <w:t>制</w:t>
            </w:r>
          </w:p>
        </w:tc>
        <w:tc>
          <w:tcPr>
            <w:tcW w:w="1384" w:type="dxa"/>
            <w:vAlign w:val="center"/>
          </w:tcPr>
          <w:p w:rsidR="00A31658" w:rsidRPr="000F5686" w:rsidRDefault="00A31658" w:rsidP="00530FDC">
            <w:pPr>
              <w:spacing w:line="500" w:lineRule="exact"/>
              <w:jc w:val="center"/>
              <w:rPr>
                <w:sz w:val="24"/>
              </w:rPr>
            </w:pPr>
          </w:p>
        </w:tc>
      </w:tr>
      <w:tr w:rsidR="00A31658" w:rsidRPr="000F5686" w:rsidTr="00530FDC">
        <w:trPr>
          <w:trHeight w:val="680"/>
        </w:trPr>
        <w:tc>
          <w:tcPr>
            <w:tcW w:w="851" w:type="dxa"/>
            <w:vMerge/>
            <w:vAlign w:val="center"/>
          </w:tcPr>
          <w:p w:rsidR="00A31658" w:rsidRPr="000F5686" w:rsidRDefault="00A31658" w:rsidP="00530FDC">
            <w:pPr>
              <w:spacing w:line="500" w:lineRule="exact"/>
              <w:jc w:val="center"/>
              <w:rPr>
                <w:sz w:val="24"/>
              </w:rPr>
            </w:pPr>
          </w:p>
        </w:tc>
        <w:tc>
          <w:tcPr>
            <w:tcW w:w="1382" w:type="dxa"/>
            <w:vAlign w:val="center"/>
          </w:tcPr>
          <w:p w:rsidR="00A31658" w:rsidRPr="000F5686" w:rsidRDefault="00A31658" w:rsidP="00530FDC">
            <w:pPr>
              <w:spacing w:line="500" w:lineRule="exact"/>
              <w:jc w:val="center"/>
              <w:rPr>
                <w:sz w:val="24"/>
              </w:rPr>
            </w:pPr>
            <w:r w:rsidRPr="000F5686">
              <w:rPr>
                <w:rFonts w:hint="eastAsia"/>
                <w:sz w:val="24"/>
              </w:rPr>
              <w:t>身份证号</w:t>
            </w:r>
          </w:p>
        </w:tc>
        <w:tc>
          <w:tcPr>
            <w:tcW w:w="2769" w:type="dxa"/>
            <w:gridSpan w:val="2"/>
            <w:vAlign w:val="center"/>
          </w:tcPr>
          <w:p w:rsidR="00A31658" w:rsidRPr="000F5686" w:rsidRDefault="00A31658" w:rsidP="00530FDC">
            <w:pPr>
              <w:spacing w:line="500" w:lineRule="exact"/>
              <w:jc w:val="center"/>
              <w:rPr>
                <w:sz w:val="24"/>
              </w:rPr>
            </w:pPr>
          </w:p>
        </w:tc>
        <w:tc>
          <w:tcPr>
            <w:tcW w:w="1374" w:type="dxa"/>
            <w:vAlign w:val="center"/>
          </w:tcPr>
          <w:p w:rsidR="00A31658" w:rsidRPr="000F5686" w:rsidRDefault="00A31658" w:rsidP="00530FDC">
            <w:pPr>
              <w:spacing w:line="500" w:lineRule="exact"/>
              <w:jc w:val="center"/>
              <w:rPr>
                <w:sz w:val="24"/>
              </w:rPr>
            </w:pPr>
            <w:r w:rsidRPr="000F5686">
              <w:rPr>
                <w:rFonts w:hint="eastAsia"/>
                <w:sz w:val="24"/>
              </w:rPr>
              <w:t>电子邮箱</w:t>
            </w:r>
          </w:p>
        </w:tc>
        <w:tc>
          <w:tcPr>
            <w:tcW w:w="2775" w:type="dxa"/>
            <w:gridSpan w:val="3"/>
            <w:vAlign w:val="center"/>
          </w:tcPr>
          <w:p w:rsidR="00A31658" w:rsidRPr="000F5686" w:rsidRDefault="00A31658" w:rsidP="00530FDC">
            <w:pPr>
              <w:spacing w:line="500" w:lineRule="exact"/>
              <w:jc w:val="center"/>
              <w:rPr>
                <w:sz w:val="24"/>
              </w:rPr>
            </w:pPr>
          </w:p>
        </w:tc>
      </w:tr>
      <w:tr w:rsidR="00A31658" w:rsidRPr="000F5686" w:rsidTr="00530FDC">
        <w:trPr>
          <w:trHeight w:val="9333"/>
        </w:trPr>
        <w:tc>
          <w:tcPr>
            <w:tcW w:w="851" w:type="dxa"/>
            <w:vAlign w:val="center"/>
          </w:tcPr>
          <w:p w:rsidR="00A31658" w:rsidRPr="000F5686" w:rsidRDefault="00A31658" w:rsidP="00DE549F">
            <w:pPr>
              <w:spacing w:line="500" w:lineRule="exact"/>
              <w:ind w:left="120" w:hangingChars="50" w:hanging="120"/>
              <w:jc w:val="center"/>
              <w:rPr>
                <w:b/>
                <w:sz w:val="24"/>
              </w:rPr>
            </w:pPr>
            <w:r w:rsidRPr="000F5686">
              <w:rPr>
                <w:rFonts w:hint="eastAsia"/>
                <w:b/>
                <w:sz w:val="24"/>
              </w:rPr>
              <w:t>申请</w:t>
            </w:r>
          </w:p>
          <w:p w:rsidR="00A31658" w:rsidRPr="000F5686" w:rsidRDefault="00A31658" w:rsidP="00DE549F">
            <w:pPr>
              <w:spacing w:line="500" w:lineRule="exact"/>
              <w:ind w:left="120" w:hangingChars="50" w:hanging="120"/>
              <w:jc w:val="center"/>
              <w:rPr>
                <w:sz w:val="24"/>
              </w:rPr>
            </w:pPr>
            <w:r w:rsidRPr="000F5686">
              <w:rPr>
                <w:rFonts w:hint="eastAsia"/>
                <w:b/>
                <w:sz w:val="24"/>
              </w:rPr>
              <w:t>理由</w:t>
            </w:r>
          </w:p>
        </w:tc>
        <w:tc>
          <w:tcPr>
            <w:tcW w:w="8300" w:type="dxa"/>
            <w:gridSpan w:val="7"/>
            <w:vAlign w:val="center"/>
          </w:tcPr>
          <w:p w:rsidR="00A31658" w:rsidRPr="000F5686" w:rsidRDefault="00A31658" w:rsidP="00530FDC">
            <w:pPr>
              <w:spacing w:line="500" w:lineRule="exact"/>
              <w:jc w:val="center"/>
              <w:rPr>
                <w:sz w:val="24"/>
              </w:rPr>
            </w:pPr>
          </w:p>
          <w:p w:rsidR="00A31658" w:rsidRPr="000F5686" w:rsidRDefault="00A31658" w:rsidP="00530FDC">
            <w:pPr>
              <w:spacing w:line="500" w:lineRule="exact"/>
              <w:jc w:val="center"/>
              <w:rPr>
                <w:sz w:val="24"/>
              </w:rPr>
            </w:pPr>
          </w:p>
          <w:p w:rsidR="00A31658" w:rsidRPr="000F5686" w:rsidRDefault="00A31658" w:rsidP="00530FDC">
            <w:pPr>
              <w:spacing w:line="500" w:lineRule="exact"/>
              <w:jc w:val="center"/>
              <w:rPr>
                <w:sz w:val="24"/>
              </w:rPr>
            </w:pPr>
          </w:p>
          <w:p w:rsidR="00A31658" w:rsidRDefault="00A31658" w:rsidP="00530FDC">
            <w:pPr>
              <w:spacing w:line="500" w:lineRule="exact"/>
              <w:jc w:val="center"/>
              <w:rPr>
                <w:sz w:val="24"/>
              </w:rPr>
            </w:pPr>
          </w:p>
          <w:p w:rsidR="00A31658" w:rsidRDefault="00A31658" w:rsidP="00530FDC">
            <w:pPr>
              <w:spacing w:line="500" w:lineRule="exact"/>
              <w:jc w:val="center"/>
              <w:rPr>
                <w:sz w:val="24"/>
              </w:rPr>
            </w:pPr>
          </w:p>
          <w:p w:rsidR="00A31658" w:rsidRDefault="00A31658" w:rsidP="00530FDC">
            <w:pPr>
              <w:spacing w:line="500" w:lineRule="exact"/>
              <w:jc w:val="center"/>
              <w:rPr>
                <w:sz w:val="24"/>
              </w:rPr>
            </w:pPr>
          </w:p>
          <w:p w:rsidR="00A31658" w:rsidRDefault="00A31658" w:rsidP="00530FDC">
            <w:pPr>
              <w:spacing w:line="500" w:lineRule="exact"/>
              <w:jc w:val="center"/>
              <w:rPr>
                <w:sz w:val="24"/>
              </w:rPr>
            </w:pPr>
          </w:p>
          <w:p w:rsidR="00A31658" w:rsidRPr="000F5686" w:rsidRDefault="00A31658" w:rsidP="00530FDC">
            <w:pPr>
              <w:spacing w:line="500" w:lineRule="exact"/>
              <w:jc w:val="center"/>
              <w:rPr>
                <w:sz w:val="24"/>
              </w:rPr>
            </w:pPr>
          </w:p>
          <w:p w:rsidR="00A31658" w:rsidRPr="000F5686" w:rsidRDefault="00A31658" w:rsidP="00530FDC">
            <w:pPr>
              <w:spacing w:line="500" w:lineRule="exact"/>
              <w:jc w:val="center"/>
              <w:rPr>
                <w:sz w:val="24"/>
              </w:rPr>
            </w:pPr>
          </w:p>
          <w:p w:rsidR="00A31658" w:rsidRPr="000F5686" w:rsidRDefault="00A31658" w:rsidP="00530FDC">
            <w:pPr>
              <w:spacing w:line="500" w:lineRule="exact"/>
              <w:jc w:val="center"/>
              <w:rPr>
                <w:sz w:val="24"/>
              </w:rPr>
            </w:pPr>
          </w:p>
          <w:p w:rsidR="00A31658" w:rsidRPr="000F5686" w:rsidRDefault="00A31658" w:rsidP="00530FDC">
            <w:pPr>
              <w:spacing w:line="500" w:lineRule="exact"/>
              <w:rPr>
                <w:sz w:val="24"/>
              </w:rPr>
            </w:pPr>
          </w:p>
          <w:p w:rsidR="00A31658" w:rsidRPr="000F5686" w:rsidRDefault="00A31658" w:rsidP="00530FDC">
            <w:pPr>
              <w:spacing w:line="500" w:lineRule="exact"/>
              <w:rPr>
                <w:sz w:val="24"/>
              </w:rPr>
            </w:pPr>
          </w:p>
          <w:p w:rsidR="00A31658" w:rsidRPr="000F5686" w:rsidRDefault="00A31658" w:rsidP="00530FDC">
            <w:pPr>
              <w:spacing w:line="500" w:lineRule="exact"/>
              <w:jc w:val="center"/>
              <w:rPr>
                <w:sz w:val="24"/>
              </w:rPr>
            </w:pPr>
          </w:p>
          <w:p w:rsidR="00A31658" w:rsidRPr="000F5686" w:rsidRDefault="00A31658" w:rsidP="00530FDC">
            <w:pPr>
              <w:spacing w:line="500" w:lineRule="exact"/>
              <w:rPr>
                <w:sz w:val="24"/>
              </w:rPr>
            </w:pPr>
          </w:p>
          <w:p w:rsidR="00A31658" w:rsidRDefault="00A31658" w:rsidP="00530FDC">
            <w:pPr>
              <w:spacing w:line="500" w:lineRule="exact"/>
              <w:rPr>
                <w:sz w:val="24"/>
              </w:rPr>
            </w:pPr>
          </w:p>
          <w:p w:rsidR="00A31658" w:rsidRPr="000F5686" w:rsidRDefault="00A31658" w:rsidP="00530FDC">
            <w:pPr>
              <w:spacing w:line="500" w:lineRule="exact"/>
              <w:rPr>
                <w:sz w:val="24"/>
              </w:rPr>
            </w:pPr>
          </w:p>
          <w:p w:rsidR="00A31658" w:rsidRPr="000F5686" w:rsidRDefault="00A31658" w:rsidP="00CE7794">
            <w:pPr>
              <w:spacing w:line="500" w:lineRule="exact"/>
              <w:ind w:firstLineChars="1700" w:firstLine="4080"/>
              <w:rPr>
                <w:sz w:val="24"/>
              </w:rPr>
            </w:pPr>
            <w:r w:rsidRPr="000F5686">
              <w:rPr>
                <w:rFonts w:hint="eastAsia"/>
                <w:sz w:val="24"/>
              </w:rPr>
              <w:t>申请人签名：</w:t>
            </w:r>
          </w:p>
          <w:p w:rsidR="00A31658" w:rsidRPr="000F5686" w:rsidRDefault="00CE7794" w:rsidP="00530FDC">
            <w:pPr>
              <w:spacing w:line="500" w:lineRule="exact"/>
              <w:jc w:val="center"/>
              <w:rPr>
                <w:sz w:val="24"/>
              </w:rPr>
            </w:pPr>
            <w:r>
              <w:rPr>
                <w:rFonts w:hint="eastAsia"/>
                <w:sz w:val="24"/>
              </w:rPr>
              <w:t xml:space="preserve">                        </w:t>
            </w:r>
            <w:r w:rsidR="00A31658" w:rsidRPr="000F5686">
              <w:rPr>
                <w:rFonts w:hint="eastAsia"/>
                <w:sz w:val="24"/>
              </w:rPr>
              <w:t>年</w:t>
            </w:r>
            <w:r>
              <w:rPr>
                <w:rFonts w:hint="eastAsia"/>
                <w:sz w:val="24"/>
              </w:rPr>
              <w:t xml:space="preserve">    </w:t>
            </w:r>
            <w:r w:rsidR="00A31658" w:rsidRPr="000F5686">
              <w:rPr>
                <w:rFonts w:hint="eastAsia"/>
                <w:sz w:val="24"/>
              </w:rPr>
              <w:t>月</w:t>
            </w:r>
            <w:r>
              <w:rPr>
                <w:rFonts w:hint="eastAsia"/>
                <w:sz w:val="24"/>
              </w:rPr>
              <w:t xml:space="preserve">    </w:t>
            </w:r>
            <w:r w:rsidR="00A31658" w:rsidRPr="000F5686">
              <w:rPr>
                <w:rFonts w:hint="eastAsia"/>
                <w:sz w:val="24"/>
              </w:rPr>
              <w:t>日</w:t>
            </w:r>
          </w:p>
        </w:tc>
      </w:tr>
      <w:tr w:rsidR="00A31658" w:rsidRPr="000F5686" w:rsidTr="00530FDC">
        <w:trPr>
          <w:trHeight w:val="834"/>
        </w:trPr>
        <w:tc>
          <w:tcPr>
            <w:tcW w:w="851" w:type="dxa"/>
            <w:vAlign w:val="center"/>
          </w:tcPr>
          <w:p w:rsidR="00A31658" w:rsidRPr="000F5686" w:rsidRDefault="00A31658" w:rsidP="00530FDC">
            <w:pPr>
              <w:spacing w:line="500" w:lineRule="exact"/>
              <w:jc w:val="center"/>
              <w:rPr>
                <w:b/>
                <w:sz w:val="24"/>
              </w:rPr>
            </w:pPr>
            <w:r w:rsidRPr="000F5686">
              <w:rPr>
                <w:rFonts w:hint="eastAsia"/>
                <w:b/>
                <w:sz w:val="24"/>
              </w:rPr>
              <w:lastRenderedPageBreak/>
              <w:t>导师</w:t>
            </w:r>
          </w:p>
          <w:p w:rsidR="00A31658" w:rsidRPr="000F5686" w:rsidRDefault="00A31658" w:rsidP="00530FDC">
            <w:pPr>
              <w:spacing w:line="500" w:lineRule="exact"/>
              <w:jc w:val="center"/>
              <w:rPr>
                <w:sz w:val="24"/>
              </w:rPr>
            </w:pPr>
            <w:r w:rsidRPr="000F5686">
              <w:rPr>
                <w:rFonts w:hint="eastAsia"/>
                <w:b/>
                <w:sz w:val="24"/>
              </w:rPr>
              <w:t>意见</w:t>
            </w:r>
          </w:p>
        </w:tc>
        <w:tc>
          <w:tcPr>
            <w:tcW w:w="8300" w:type="dxa"/>
            <w:gridSpan w:val="7"/>
            <w:vAlign w:val="center"/>
          </w:tcPr>
          <w:p w:rsidR="00A31658" w:rsidRDefault="00A31658" w:rsidP="00DE549F">
            <w:pPr>
              <w:spacing w:line="500" w:lineRule="exact"/>
              <w:ind w:firstLineChars="1650" w:firstLine="3960"/>
              <w:rPr>
                <w:sz w:val="24"/>
              </w:rPr>
            </w:pPr>
          </w:p>
          <w:p w:rsidR="00CE7794" w:rsidRDefault="00CE7794" w:rsidP="00DE549F">
            <w:pPr>
              <w:spacing w:line="500" w:lineRule="exact"/>
              <w:ind w:firstLineChars="1650" w:firstLine="3960"/>
              <w:rPr>
                <w:sz w:val="24"/>
              </w:rPr>
            </w:pPr>
          </w:p>
          <w:p w:rsidR="00CE7794" w:rsidRPr="000F5686" w:rsidRDefault="00CE7794" w:rsidP="00DE549F">
            <w:pPr>
              <w:spacing w:line="500" w:lineRule="exact"/>
              <w:ind w:firstLineChars="1650" w:firstLine="3960"/>
              <w:rPr>
                <w:sz w:val="24"/>
              </w:rPr>
            </w:pPr>
          </w:p>
          <w:p w:rsidR="00CE7794" w:rsidRDefault="00CE7794" w:rsidP="00CE7794">
            <w:pPr>
              <w:spacing w:line="500" w:lineRule="exact"/>
              <w:ind w:leftChars="200" w:left="420"/>
              <w:jc w:val="center"/>
              <w:rPr>
                <w:sz w:val="24"/>
              </w:rPr>
            </w:pPr>
            <w:r>
              <w:rPr>
                <w:rFonts w:hint="eastAsia"/>
                <w:sz w:val="24"/>
              </w:rPr>
              <w:t xml:space="preserve">  </w:t>
            </w:r>
            <w:r w:rsidR="00A31658" w:rsidRPr="000F5686">
              <w:rPr>
                <w:rFonts w:hint="eastAsia"/>
                <w:sz w:val="24"/>
              </w:rPr>
              <w:t>导师签字：</w:t>
            </w:r>
            <w:r>
              <w:rPr>
                <w:rFonts w:hint="eastAsia"/>
                <w:sz w:val="24"/>
              </w:rPr>
              <w:t xml:space="preserve">                   </w:t>
            </w:r>
          </w:p>
          <w:p w:rsidR="00A31658" w:rsidRPr="000F5686" w:rsidRDefault="00CE7794" w:rsidP="00CE7794">
            <w:pPr>
              <w:spacing w:line="500" w:lineRule="exact"/>
              <w:ind w:leftChars="200" w:left="420"/>
              <w:jc w:val="center"/>
              <w:rPr>
                <w:sz w:val="24"/>
              </w:rPr>
            </w:pPr>
            <w:r>
              <w:rPr>
                <w:rFonts w:hint="eastAsia"/>
                <w:sz w:val="24"/>
              </w:rPr>
              <w:t xml:space="preserve">                    </w:t>
            </w:r>
            <w:r w:rsidR="00A31658" w:rsidRPr="000F5686">
              <w:rPr>
                <w:rFonts w:hint="eastAsia"/>
                <w:sz w:val="24"/>
              </w:rPr>
              <w:t>年</w:t>
            </w:r>
            <w:r>
              <w:rPr>
                <w:rFonts w:hint="eastAsia"/>
                <w:sz w:val="24"/>
              </w:rPr>
              <w:t xml:space="preserve">       </w:t>
            </w:r>
            <w:r w:rsidR="00A31658" w:rsidRPr="000F5686">
              <w:rPr>
                <w:rFonts w:hint="eastAsia"/>
                <w:sz w:val="24"/>
              </w:rPr>
              <w:t>月</w:t>
            </w:r>
            <w:r>
              <w:rPr>
                <w:rFonts w:hint="eastAsia"/>
                <w:sz w:val="24"/>
              </w:rPr>
              <w:t xml:space="preserve">     </w:t>
            </w:r>
            <w:r w:rsidR="00A31658" w:rsidRPr="000F5686">
              <w:rPr>
                <w:rFonts w:hint="eastAsia"/>
                <w:sz w:val="24"/>
              </w:rPr>
              <w:t>日</w:t>
            </w:r>
          </w:p>
        </w:tc>
      </w:tr>
      <w:tr w:rsidR="00A31658" w:rsidRPr="000F5686" w:rsidTr="00530FDC">
        <w:trPr>
          <w:trHeight w:val="945"/>
        </w:trPr>
        <w:tc>
          <w:tcPr>
            <w:tcW w:w="851" w:type="dxa"/>
            <w:vAlign w:val="center"/>
          </w:tcPr>
          <w:p w:rsidR="00A31658" w:rsidRPr="000F5686" w:rsidRDefault="00A31658" w:rsidP="00530FDC">
            <w:pPr>
              <w:spacing w:line="500" w:lineRule="exact"/>
              <w:jc w:val="center"/>
              <w:rPr>
                <w:b/>
                <w:sz w:val="24"/>
              </w:rPr>
            </w:pPr>
            <w:r w:rsidRPr="000F5686">
              <w:rPr>
                <w:rFonts w:hint="eastAsia"/>
                <w:b/>
                <w:sz w:val="24"/>
              </w:rPr>
              <w:t>评审</w:t>
            </w:r>
          </w:p>
          <w:p w:rsidR="00A31658" w:rsidRPr="000F5686" w:rsidRDefault="00A31658" w:rsidP="00530FDC">
            <w:pPr>
              <w:spacing w:line="500" w:lineRule="exact"/>
              <w:jc w:val="center"/>
              <w:rPr>
                <w:sz w:val="24"/>
              </w:rPr>
            </w:pPr>
            <w:r w:rsidRPr="000F5686">
              <w:rPr>
                <w:rFonts w:hint="eastAsia"/>
                <w:b/>
                <w:sz w:val="24"/>
              </w:rPr>
              <w:t>情况</w:t>
            </w:r>
          </w:p>
        </w:tc>
        <w:tc>
          <w:tcPr>
            <w:tcW w:w="8300" w:type="dxa"/>
            <w:gridSpan w:val="7"/>
          </w:tcPr>
          <w:p w:rsidR="00A31658" w:rsidRPr="000F5686" w:rsidRDefault="00A31658" w:rsidP="00DE549F">
            <w:pPr>
              <w:spacing w:line="500" w:lineRule="exact"/>
              <w:ind w:firstLineChars="200" w:firstLine="480"/>
              <w:jc w:val="left"/>
              <w:rPr>
                <w:sz w:val="24"/>
              </w:rPr>
            </w:pPr>
          </w:p>
          <w:p w:rsidR="00A31658" w:rsidRPr="000F5686" w:rsidRDefault="00A31658" w:rsidP="00DE549F">
            <w:pPr>
              <w:spacing w:line="500" w:lineRule="exact"/>
              <w:ind w:firstLineChars="200" w:firstLine="480"/>
              <w:jc w:val="left"/>
              <w:rPr>
                <w:sz w:val="24"/>
              </w:rPr>
            </w:pPr>
            <w:r w:rsidRPr="000F5686">
              <w:rPr>
                <w:rFonts w:hint="eastAsia"/>
                <w:sz w:val="24"/>
              </w:rPr>
              <w:t>经评审委员会评审，推荐该生获得河北科技师范学院</w:t>
            </w:r>
            <w:r w:rsidRPr="000F5686">
              <w:rPr>
                <w:sz w:val="24"/>
              </w:rPr>
              <w:t xml:space="preserve">20   —20   </w:t>
            </w:r>
            <w:r w:rsidRPr="000F5686">
              <w:rPr>
                <w:rFonts w:hint="eastAsia"/>
                <w:sz w:val="24"/>
              </w:rPr>
              <w:t>学年</w:t>
            </w:r>
          </w:p>
          <w:p w:rsidR="00A31658" w:rsidRPr="000F5686" w:rsidRDefault="00A31658" w:rsidP="00530FDC">
            <w:pPr>
              <w:spacing w:line="500" w:lineRule="exact"/>
              <w:jc w:val="left"/>
              <w:rPr>
                <w:sz w:val="24"/>
              </w:rPr>
            </w:pPr>
            <w:r w:rsidRPr="000F5686">
              <w:rPr>
                <w:rFonts w:hint="eastAsia"/>
                <w:sz w:val="24"/>
              </w:rPr>
              <w:t>等研究生学业奖学金。</w:t>
            </w:r>
          </w:p>
          <w:p w:rsidR="00A31658" w:rsidRPr="000F5686" w:rsidRDefault="00A31658" w:rsidP="00530FDC">
            <w:pPr>
              <w:spacing w:line="500" w:lineRule="exact"/>
              <w:rPr>
                <w:sz w:val="24"/>
              </w:rPr>
            </w:pPr>
          </w:p>
          <w:p w:rsidR="00A31658" w:rsidRPr="000F5686" w:rsidRDefault="00A31658" w:rsidP="00DE549F">
            <w:pPr>
              <w:spacing w:line="500" w:lineRule="exact"/>
              <w:ind w:leftChars="200" w:left="420"/>
              <w:jc w:val="center"/>
              <w:rPr>
                <w:sz w:val="24"/>
              </w:rPr>
            </w:pPr>
            <w:r w:rsidRPr="000F5686">
              <w:rPr>
                <w:rFonts w:hint="eastAsia"/>
                <w:sz w:val="24"/>
              </w:rPr>
              <w:t>评审委员会主任委员签字：</w:t>
            </w:r>
          </w:p>
          <w:p w:rsidR="00A31658" w:rsidRPr="000F5686" w:rsidRDefault="00CE7794" w:rsidP="00530FDC">
            <w:pPr>
              <w:spacing w:line="500" w:lineRule="exact"/>
              <w:ind w:left="480"/>
              <w:jc w:val="center"/>
              <w:rPr>
                <w:sz w:val="24"/>
              </w:rPr>
            </w:pPr>
            <w:r>
              <w:rPr>
                <w:rFonts w:hint="eastAsia"/>
                <w:sz w:val="24"/>
              </w:rPr>
              <w:t xml:space="preserve">                     </w:t>
            </w:r>
            <w:r w:rsidR="00A31658" w:rsidRPr="000F5686">
              <w:rPr>
                <w:rFonts w:hint="eastAsia"/>
                <w:sz w:val="24"/>
              </w:rPr>
              <w:t>年</w:t>
            </w:r>
            <w:r>
              <w:rPr>
                <w:rFonts w:hint="eastAsia"/>
                <w:sz w:val="24"/>
              </w:rPr>
              <w:t xml:space="preserve">      </w:t>
            </w:r>
            <w:r w:rsidR="00A31658" w:rsidRPr="000F5686">
              <w:rPr>
                <w:rFonts w:hint="eastAsia"/>
                <w:sz w:val="24"/>
              </w:rPr>
              <w:t>月</w:t>
            </w:r>
            <w:r>
              <w:rPr>
                <w:rFonts w:hint="eastAsia"/>
                <w:sz w:val="24"/>
              </w:rPr>
              <w:t xml:space="preserve">     </w:t>
            </w:r>
            <w:r w:rsidR="00A31658" w:rsidRPr="000F5686">
              <w:rPr>
                <w:rFonts w:hint="eastAsia"/>
                <w:sz w:val="24"/>
              </w:rPr>
              <w:t>日</w:t>
            </w:r>
          </w:p>
        </w:tc>
      </w:tr>
      <w:tr w:rsidR="00A31658" w:rsidRPr="000F5686" w:rsidTr="00530FDC">
        <w:trPr>
          <w:trHeight w:val="1674"/>
        </w:trPr>
        <w:tc>
          <w:tcPr>
            <w:tcW w:w="851" w:type="dxa"/>
            <w:vAlign w:val="center"/>
          </w:tcPr>
          <w:p w:rsidR="00A31658" w:rsidRPr="000F5686" w:rsidRDefault="00A31658" w:rsidP="00530FDC">
            <w:pPr>
              <w:spacing w:line="500" w:lineRule="exact"/>
              <w:jc w:val="center"/>
              <w:rPr>
                <w:b/>
                <w:sz w:val="24"/>
              </w:rPr>
            </w:pPr>
            <w:proofErr w:type="gramStart"/>
            <w:r w:rsidRPr="000F5686">
              <w:rPr>
                <w:rFonts w:hint="eastAsia"/>
                <w:b/>
                <w:sz w:val="24"/>
              </w:rPr>
              <w:t>培</w:t>
            </w:r>
            <w:proofErr w:type="gramEnd"/>
          </w:p>
          <w:p w:rsidR="00A31658" w:rsidRPr="000F5686" w:rsidRDefault="00A31658" w:rsidP="00530FDC">
            <w:pPr>
              <w:spacing w:line="500" w:lineRule="exact"/>
              <w:jc w:val="center"/>
              <w:rPr>
                <w:b/>
                <w:sz w:val="24"/>
              </w:rPr>
            </w:pPr>
            <w:r w:rsidRPr="000F5686">
              <w:rPr>
                <w:rFonts w:hint="eastAsia"/>
                <w:b/>
                <w:sz w:val="24"/>
              </w:rPr>
              <w:t>养</w:t>
            </w:r>
          </w:p>
          <w:p w:rsidR="00A31658" w:rsidRPr="000F5686" w:rsidRDefault="00A31658" w:rsidP="00530FDC">
            <w:pPr>
              <w:spacing w:line="500" w:lineRule="exact"/>
              <w:jc w:val="center"/>
              <w:rPr>
                <w:b/>
                <w:sz w:val="24"/>
              </w:rPr>
            </w:pPr>
            <w:r w:rsidRPr="000F5686">
              <w:rPr>
                <w:rFonts w:hint="eastAsia"/>
                <w:b/>
                <w:sz w:val="24"/>
              </w:rPr>
              <w:t>单</w:t>
            </w:r>
          </w:p>
          <w:p w:rsidR="00A31658" w:rsidRPr="000F5686" w:rsidRDefault="00A31658" w:rsidP="00530FDC">
            <w:pPr>
              <w:spacing w:line="500" w:lineRule="exact"/>
              <w:jc w:val="center"/>
              <w:rPr>
                <w:b/>
                <w:sz w:val="24"/>
              </w:rPr>
            </w:pPr>
            <w:r w:rsidRPr="000F5686">
              <w:rPr>
                <w:rFonts w:hint="eastAsia"/>
                <w:b/>
                <w:sz w:val="24"/>
              </w:rPr>
              <w:t>位</w:t>
            </w:r>
          </w:p>
          <w:p w:rsidR="00A31658" w:rsidRPr="000F5686" w:rsidRDefault="00A31658" w:rsidP="00530FDC">
            <w:pPr>
              <w:spacing w:line="500" w:lineRule="exact"/>
              <w:jc w:val="center"/>
              <w:rPr>
                <w:b/>
                <w:sz w:val="24"/>
              </w:rPr>
            </w:pPr>
            <w:r w:rsidRPr="000F5686">
              <w:rPr>
                <w:rFonts w:hint="eastAsia"/>
                <w:b/>
                <w:sz w:val="24"/>
              </w:rPr>
              <w:t>意</w:t>
            </w:r>
          </w:p>
          <w:p w:rsidR="00A31658" w:rsidRPr="000F5686" w:rsidRDefault="00A31658" w:rsidP="00530FDC">
            <w:pPr>
              <w:spacing w:line="500" w:lineRule="exact"/>
              <w:jc w:val="center"/>
              <w:rPr>
                <w:sz w:val="24"/>
              </w:rPr>
            </w:pPr>
            <w:r w:rsidRPr="000F5686">
              <w:rPr>
                <w:rFonts w:hint="eastAsia"/>
                <w:b/>
                <w:sz w:val="24"/>
              </w:rPr>
              <w:t>见</w:t>
            </w:r>
          </w:p>
        </w:tc>
        <w:tc>
          <w:tcPr>
            <w:tcW w:w="8300" w:type="dxa"/>
            <w:gridSpan w:val="7"/>
          </w:tcPr>
          <w:p w:rsidR="00A31658" w:rsidRPr="000F5686" w:rsidRDefault="00A31658" w:rsidP="00DE549F">
            <w:pPr>
              <w:spacing w:line="500" w:lineRule="exact"/>
              <w:ind w:firstLineChars="200" w:firstLine="480"/>
              <w:jc w:val="left"/>
              <w:rPr>
                <w:sz w:val="24"/>
              </w:rPr>
            </w:pPr>
          </w:p>
          <w:p w:rsidR="00A31658" w:rsidRPr="000F5686" w:rsidRDefault="00A31658" w:rsidP="00DE549F">
            <w:pPr>
              <w:spacing w:line="500" w:lineRule="exact"/>
              <w:ind w:firstLineChars="200" w:firstLine="480"/>
              <w:jc w:val="left"/>
              <w:rPr>
                <w:sz w:val="24"/>
              </w:rPr>
            </w:pPr>
            <w:r w:rsidRPr="000F5686">
              <w:rPr>
                <w:rFonts w:hint="eastAsia"/>
                <w:sz w:val="24"/>
              </w:rPr>
              <w:t>经公示</w:t>
            </w:r>
            <w:r w:rsidR="00CE7794">
              <w:rPr>
                <w:rFonts w:hint="eastAsia"/>
                <w:sz w:val="24"/>
              </w:rPr>
              <w:t xml:space="preserve">    </w:t>
            </w:r>
            <w:proofErr w:type="gramStart"/>
            <w:r w:rsidRPr="000F5686">
              <w:rPr>
                <w:rFonts w:hint="eastAsia"/>
                <w:sz w:val="24"/>
              </w:rPr>
              <w:t>个</w:t>
            </w:r>
            <w:proofErr w:type="gramEnd"/>
            <w:r w:rsidRPr="000F5686">
              <w:rPr>
                <w:rFonts w:hint="eastAsia"/>
                <w:sz w:val="24"/>
              </w:rPr>
              <w:t>工作日，无异议，本单位同意该同学获得等研究生学业奖学金，报请学校研究生学业奖学金评审领导小组审定。</w:t>
            </w:r>
          </w:p>
          <w:p w:rsidR="00A31658" w:rsidRPr="000F5686" w:rsidRDefault="00A31658" w:rsidP="00530FDC">
            <w:pPr>
              <w:spacing w:line="500" w:lineRule="exact"/>
              <w:rPr>
                <w:sz w:val="24"/>
              </w:rPr>
            </w:pPr>
          </w:p>
          <w:p w:rsidR="00A31658" w:rsidRPr="000F5686" w:rsidRDefault="004C18BE" w:rsidP="00530FDC">
            <w:pPr>
              <w:spacing w:line="500" w:lineRule="exact"/>
              <w:ind w:left="482"/>
              <w:jc w:val="center"/>
              <w:rPr>
                <w:sz w:val="24"/>
              </w:rPr>
            </w:pPr>
            <w:r>
              <w:rPr>
                <w:rFonts w:hint="eastAsia"/>
                <w:sz w:val="24"/>
              </w:rPr>
              <w:t xml:space="preserve">                   </w:t>
            </w:r>
            <w:r w:rsidR="00A31658" w:rsidRPr="000F5686">
              <w:rPr>
                <w:rFonts w:hint="eastAsia"/>
                <w:sz w:val="24"/>
              </w:rPr>
              <w:t>（培养单位盖章</w:t>
            </w:r>
            <w:r w:rsidR="00A31658" w:rsidRPr="000F5686">
              <w:rPr>
                <w:rFonts w:hAnsi="宋体" w:hint="eastAsia"/>
                <w:sz w:val="24"/>
              </w:rPr>
              <w:t>）</w:t>
            </w:r>
          </w:p>
          <w:p w:rsidR="00A31658" w:rsidRDefault="00CE7794" w:rsidP="00530FDC">
            <w:pPr>
              <w:spacing w:line="500" w:lineRule="exact"/>
              <w:ind w:left="480"/>
              <w:jc w:val="center"/>
              <w:rPr>
                <w:ins w:id="3" w:author="ChinaUser" w:date="2017-06-01T18:28:00Z"/>
                <w:sz w:val="24"/>
              </w:rPr>
            </w:pPr>
            <w:r>
              <w:rPr>
                <w:rFonts w:hint="eastAsia"/>
                <w:sz w:val="24"/>
              </w:rPr>
              <w:t xml:space="preserve">                     </w:t>
            </w:r>
            <w:r w:rsidR="00A31658" w:rsidRPr="000F5686">
              <w:rPr>
                <w:rFonts w:hint="eastAsia"/>
                <w:sz w:val="24"/>
              </w:rPr>
              <w:t>年</w:t>
            </w:r>
            <w:r>
              <w:rPr>
                <w:rFonts w:hint="eastAsia"/>
                <w:sz w:val="24"/>
              </w:rPr>
              <w:t xml:space="preserve">      </w:t>
            </w:r>
            <w:r w:rsidR="00A31658" w:rsidRPr="000F5686">
              <w:rPr>
                <w:rFonts w:hint="eastAsia"/>
                <w:sz w:val="24"/>
              </w:rPr>
              <w:t>月</w:t>
            </w:r>
            <w:r>
              <w:rPr>
                <w:rFonts w:hint="eastAsia"/>
                <w:sz w:val="24"/>
              </w:rPr>
              <w:t xml:space="preserve">      </w:t>
            </w:r>
            <w:r w:rsidR="00A31658" w:rsidRPr="000F5686">
              <w:rPr>
                <w:rFonts w:hint="eastAsia"/>
                <w:sz w:val="24"/>
              </w:rPr>
              <w:t>日</w:t>
            </w:r>
          </w:p>
          <w:p w:rsidR="00457B36" w:rsidRPr="000F5686" w:rsidRDefault="00457B36" w:rsidP="00530FDC">
            <w:pPr>
              <w:spacing w:line="500" w:lineRule="exact"/>
              <w:ind w:left="480"/>
              <w:jc w:val="center"/>
              <w:rPr>
                <w:sz w:val="24"/>
              </w:rPr>
            </w:pPr>
          </w:p>
        </w:tc>
      </w:tr>
      <w:tr w:rsidR="00A31658" w:rsidRPr="000F5686" w:rsidTr="00530FDC">
        <w:trPr>
          <w:trHeight w:val="3229"/>
        </w:trPr>
        <w:tc>
          <w:tcPr>
            <w:tcW w:w="851" w:type="dxa"/>
            <w:vAlign w:val="center"/>
          </w:tcPr>
          <w:p w:rsidR="00A31658" w:rsidRPr="000F5686" w:rsidRDefault="00A31658" w:rsidP="00530FDC">
            <w:pPr>
              <w:spacing w:line="500" w:lineRule="exact"/>
              <w:jc w:val="center"/>
              <w:rPr>
                <w:b/>
                <w:sz w:val="24"/>
              </w:rPr>
            </w:pPr>
            <w:r w:rsidRPr="000F5686">
              <w:rPr>
                <w:rFonts w:hint="eastAsia"/>
                <w:b/>
                <w:sz w:val="24"/>
              </w:rPr>
              <w:t>学</w:t>
            </w:r>
          </w:p>
          <w:p w:rsidR="00A31658" w:rsidRPr="000F5686" w:rsidRDefault="00A31658" w:rsidP="00530FDC">
            <w:pPr>
              <w:spacing w:line="500" w:lineRule="exact"/>
              <w:jc w:val="center"/>
              <w:rPr>
                <w:b/>
                <w:sz w:val="24"/>
              </w:rPr>
            </w:pPr>
            <w:r w:rsidRPr="000F5686">
              <w:rPr>
                <w:rFonts w:hint="eastAsia"/>
                <w:b/>
                <w:sz w:val="24"/>
              </w:rPr>
              <w:t>校</w:t>
            </w:r>
          </w:p>
          <w:p w:rsidR="00A31658" w:rsidRPr="000F5686" w:rsidRDefault="00A31658" w:rsidP="00530FDC">
            <w:pPr>
              <w:spacing w:line="500" w:lineRule="exact"/>
              <w:jc w:val="center"/>
              <w:rPr>
                <w:b/>
                <w:sz w:val="24"/>
              </w:rPr>
            </w:pPr>
            <w:r w:rsidRPr="000F5686">
              <w:rPr>
                <w:rFonts w:hint="eastAsia"/>
                <w:b/>
                <w:sz w:val="24"/>
              </w:rPr>
              <w:t>意</w:t>
            </w:r>
          </w:p>
          <w:p w:rsidR="00A31658" w:rsidRPr="000F5686" w:rsidRDefault="00A31658" w:rsidP="00530FDC">
            <w:pPr>
              <w:spacing w:line="500" w:lineRule="exact"/>
              <w:jc w:val="center"/>
              <w:rPr>
                <w:sz w:val="24"/>
              </w:rPr>
            </w:pPr>
            <w:r w:rsidRPr="000F5686">
              <w:rPr>
                <w:rFonts w:hint="eastAsia"/>
                <w:b/>
                <w:sz w:val="24"/>
              </w:rPr>
              <w:t>见</w:t>
            </w:r>
          </w:p>
        </w:tc>
        <w:tc>
          <w:tcPr>
            <w:tcW w:w="8300" w:type="dxa"/>
            <w:gridSpan w:val="7"/>
          </w:tcPr>
          <w:p w:rsidR="00A31658" w:rsidRPr="000F5686" w:rsidRDefault="00A31658" w:rsidP="00DE549F">
            <w:pPr>
              <w:spacing w:line="500" w:lineRule="exact"/>
              <w:ind w:firstLineChars="200" w:firstLine="480"/>
              <w:jc w:val="left"/>
              <w:rPr>
                <w:sz w:val="24"/>
              </w:rPr>
            </w:pPr>
          </w:p>
          <w:p w:rsidR="00A31658" w:rsidRPr="000F5686" w:rsidRDefault="00A31658" w:rsidP="00DE549F">
            <w:pPr>
              <w:spacing w:line="500" w:lineRule="exact"/>
              <w:ind w:firstLineChars="200" w:firstLine="480"/>
              <w:jc w:val="left"/>
              <w:rPr>
                <w:sz w:val="24"/>
              </w:rPr>
            </w:pPr>
            <w:r w:rsidRPr="000F5686">
              <w:rPr>
                <w:rFonts w:hint="eastAsia"/>
                <w:sz w:val="24"/>
              </w:rPr>
              <w:t>经审核，并在全校公示</w:t>
            </w:r>
            <w:r w:rsidR="00CE7794">
              <w:rPr>
                <w:rFonts w:hint="eastAsia"/>
                <w:sz w:val="24"/>
              </w:rPr>
              <w:t xml:space="preserve">    </w:t>
            </w:r>
            <w:proofErr w:type="gramStart"/>
            <w:r w:rsidRPr="000F5686">
              <w:rPr>
                <w:rFonts w:hint="eastAsia"/>
                <w:sz w:val="24"/>
              </w:rPr>
              <w:t>个</w:t>
            </w:r>
            <w:proofErr w:type="gramEnd"/>
            <w:r w:rsidRPr="000F5686">
              <w:rPr>
                <w:rFonts w:hint="eastAsia"/>
                <w:sz w:val="24"/>
              </w:rPr>
              <w:t>工作日，无异议，批准该同学获得等研究生学业奖学金。</w:t>
            </w:r>
          </w:p>
          <w:p w:rsidR="00A31658" w:rsidRPr="000F5686" w:rsidRDefault="00A31658" w:rsidP="00530FDC">
            <w:pPr>
              <w:spacing w:line="500" w:lineRule="exact"/>
              <w:rPr>
                <w:sz w:val="24"/>
              </w:rPr>
            </w:pPr>
          </w:p>
          <w:p w:rsidR="00A31658" w:rsidRPr="000F5686" w:rsidRDefault="004C18BE" w:rsidP="00530FDC">
            <w:pPr>
              <w:spacing w:line="500" w:lineRule="exact"/>
              <w:ind w:left="482"/>
              <w:jc w:val="center"/>
              <w:rPr>
                <w:sz w:val="24"/>
              </w:rPr>
            </w:pPr>
            <w:r>
              <w:rPr>
                <w:rFonts w:hint="eastAsia"/>
                <w:sz w:val="24"/>
              </w:rPr>
              <w:t xml:space="preserve">                     </w:t>
            </w:r>
            <w:r w:rsidR="00A31658" w:rsidRPr="000F5686">
              <w:rPr>
                <w:rFonts w:hint="eastAsia"/>
                <w:sz w:val="24"/>
              </w:rPr>
              <w:t>（学校盖章）</w:t>
            </w:r>
          </w:p>
          <w:p w:rsidR="00A31658" w:rsidRDefault="00A31658" w:rsidP="004C18BE">
            <w:pPr>
              <w:spacing w:line="500" w:lineRule="exact"/>
              <w:ind w:firstLineChars="1900" w:firstLine="4560"/>
              <w:rPr>
                <w:sz w:val="24"/>
              </w:rPr>
            </w:pPr>
            <w:r w:rsidRPr="000F5686">
              <w:rPr>
                <w:rFonts w:hint="eastAsia"/>
                <w:sz w:val="24"/>
              </w:rPr>
              <w:t>年</w:t>
            </w:r>
            <w:r w:rsidR="00CE7794">
              <w:rPr>
                <w:rFonts w:hint="eastAsia"/>
                <w:sz w:val="24"/>
              </w:rPr>
              <w:t xml:space="preserve">      </w:t>
            </w:r>
            <w:r w:rsidRPr="000F5686">
              <w:rPr>
                <w:rFonts w:hint="eastAsia"/>
                <w:sz w:val="24"/>
              </w:rPr>
              <w:t>月</w:t>
            </w:r>
            <w:r w:rsidR="00CE7794">
              <w:rPr>
                <w:rFonts w:hint="eastAsia"/>
                <w:sz w:val="24"/>
              </w:rPr>
              <w:t xml:space="preserve">     </w:t>
            </w:r>
            <w:r w:rsidRPr="000F5686">
              <w:rPr>
                <w:rFonts w:hint="eastAsia"/>
                <w:sz w:val="24"/>
              </w:rPr>
              <w:t>日</w:t>
            </w:r>
          </w:p>
          <w:p w:rsidR="00CE7794" w:rsidRPr="000F5686" w:rsidRDefault="00CE7794" w:rsidP="00CE7794">
            <w:pPr>
              <w:spacing w:line="500" w:lineRule="exact"/>
              <w:ind w:firstLineChars="1700" w:firstLine="4080"/>
              <w:rPr>
                <w:sz w:val="24"/>
              </w:rPr>
            </w:pPr>
          </w:p>
        </w:tc>
      </w:tr>
    </w:tbl>
    <w:p w:rsidR="00A31658" w:rsidRPr="000F5686" w:rsidRDefault="00A31658" w:rsidP="00CE7794">
      <w:pPr>
        <w:pBdr>
          <w:top w:val="single" w:sz="6" w:space="1" w:color="auto"/>
          <w:bottom w:val="single" w:sz="6" w:space="31" w:color="auto"/>
          <w:between w:val="single" w:sz="6" w:space="1" w:color="auto"/>
        </w:pBdr>
        <w:spacing w:line="500" w:lineRule="exact"/>
        <w:ind w:firstLineChars="100" w:firstLine="240"/>
        <w:rPr>
          <w:rFonts w:eastAsia="黑体"/>
          <w:bCs/>
          <w:kern w:val="0"/>
          <w:sz w:val="24"/>
        </w:rPr>
      </w:pPr>
      <w:r w:rsidRPr="000F5686">
        <w:rPr>
          <w:rFonts w:eastAsia="黑体" w:hint="eastAsia"/>
          <w:bCs/>
          <w:kern w:val="0"/>
          <w:sz w:val="24"/>
        </w:rPr>
        <w:t>注：此表双面打印。</w:t>
      </w:r>
    </w:p>
    <w:sectPr w:rsidR="00A31658" w:rsidRPr="000F5686" w:rsidSect="00407B67">
      <w:pgSz w:w="11906" w:h="16838" w:code="9"/>
      <w:pgMar w:top="1418" w:right="1531" w:bottom="1418" w:left="1588" w:header="851" w:footer="992" w:gutter="0"/>
      <w:cols w:space="425"/>
      <w:rtlGutter/>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A4" w:rsidRDefault="00BD3EA4" w:rsidP="00311B9D">
      <w:pPr>
        <w:pStyle w:val="a3"/>
      </w:pPr>
      <w:r>
        <w:separator/>
      </w:r>
    </w:p>
  </w:endnote>
  <w:endnote w:type="continuationSeparator" w:id="0">
    <w:p w:rsidR="00BD3EA4" w:rsidRDefault="00BD3EA4" w:rsidP="00311B9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58" w:rsidRDefault="00A31658" w:rsidP="00F40B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1658" w:rsidRDefault="00A316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58" w:rsidRPr="009A5910" w:rsidRDefault="00A31658" w:rsidP="004C4AE9">
    <w:pPr>
      <w:pStyle w:val="a4"/>
      <w:framePr w:wrap="around" w:vAnchor="text" w:hAnchor="margin" w:xAlign="outside" w:y="1"/>
      <w:numPr>
        <w:ilvl w:val="0"/>
        <w:numId w:val="24"/>
      </w:numPr>
      <w:rPr>
        <w:sz w:val="28"/>
        <w:szCs w:val="28"/>
      </w:rPr>
    </w:pPr>
    <w:r w:rsidRPr="009A5910">
      <w:rPr>
        <w:rStyle w:val="a5"/>
        <w:sz w:val="28"/>
        <w:szCs w:val="28"/>
      </w:rPr>
      <w:fldChar w:fldCharType="begin"/>
    </w:r>
    <w:r w:rsidRPr="009A5910">
      <w:rPr>
        <w:rStyle w:val="a5"/>
        <w:sz w:val="28"/>
        <w:szCs w:val="28"/>
      </w:rPr>
      <w:instrText xml:space="preserve"> PAGE </w:instrText>
    </w:r>
    <w:r w:rsidRPr="009A5910">
      <w:rPr>
        <w:rStyle w:val="a5"/>
        <w:sz w:val="28"/>
        <w:szCs w:val="28"/>
      </w:rPr>
      <w:fldChar w:fldCharType="separate"/>
    </w:r>
    <w:r w:rsidR="00B64778">
      <w:rPr>
        <w:rStyle w:val="a5"/>
        <w:noProof/>
        <w:sz w:val="28"/>
        <w:szCs w:val="28"/>
      </w:rPr>
      <w:t>1</w:t>
    </w:r>
    <w:r w:rsidRPr="009A5910">
      <w:rPr>
        <w:rStyle w:val="a5"/>
        <w:sz w:val="28"/>
        <w:szCs w:val="28"/>
      </w:rPr>
      <w:fldChar w:fldCharType="end"/>
    </w:r>
    <w:r w:rsidRPr="009A5910">
      <w:rPr>
        <w:sz w:val="28"/>
        <w:szCs w:val="28"/>
      </w:rPr>
      <w:t>—</w:t>
    </w:r>
  </w:p>
  <w:p w:rsidR="00A31658" w:rsidRDefault="00A316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A4" w:rsidRDefault="00BD3EA4" w:rsidP="00311B9D">
      <w:pPr>
        <w:pStyle w:val="a3"/>
      </w:pPr>
      <w:r>
        <w:separator/>
      </w:r>
    </w:p>
  </w:footnote>
  <w:footnote w:type="continuationSeparator" w:id="0">
    <w:p w:rsidR="00BD3EA4" w:rsidRDefault="00BD3EA4" w:rsidP="00311B9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58" w:rsidRDefault="00A31658" w:rsidP="00365BC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suff w:val="nothing"/>
      <w:lvlText w:val="%1."/>
      <w:lvlJc w:val="left"/>
      <w:rPr>
        <w:rFonts w:cs="Times New Roman"/>
      </w:rPr>
    </w:lvl>
  </w:abstractNum>
  <w:abstractNum w:abstractNumId="1">
    <w:nsid w:val="02D42949"/>
    <w:multiLevelType w:val="hybridMultilevel"/>
    <w:tmpl w:val="6F80DCE0"/>
    <w:lvl w:ilvl="0" w:tplc="DE669374">
      <w:start w:val="1"/>
      <w:numFmt w:val="japaneseCounting"/>
      <w:lvlText w:val="%1、"/>
      <w:lvlJc w:val="left"/>
      <w:pPr>
        <w:tabs>
          <w:tab w:val="num" w:pos="960"/>
        </w:tabs>
        <w:ind w:left="960" w:hanging="48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03F2094B"/>
    <w:multiLevelType w:val="hybridMultilevel"/>
    <w:tmpl w:val="AF4EB46A"/>
    <w:lvl w:ilvl="0" w:tplc="982E8688">
      <w:start w:val="1"/>
      <w:numFmt w:val="japaneseCounting"/>
      <w:lvlText w:val="%1、"/>
      <w:lvlJc w:val="left"/>
      <w:pPr>
        <w:tabs>
          <w:tab w:val="num" w:pos="960"/>
        </w:tabs>
        <w:ind w:left="960" w:hanging="48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0DE65774"/>
    <w:multiLevelType w:val="hybridMultilevel"/>
    <w:tmpl w:val="29BED9CE"/>
    <w:lvl w:ilvl="0" w:tplc="F1B67E00">
      <w:start w:val="3"/>
      <w:numFmt w:val="decimal"/>
      <w:lvlText w:val="%1"/>
      <w:lvlJc w:val="left"/>
      <w:pPr>
        <w:tabs>
          <w:tab w:val="num" w:pos="1080"/>
        </w:tabs>
        <w:ind w:left="1080" w:hanging="360"/>
      </w:pPr>
      <w:rPr>
        <w:rFonts w:cs="Times New Roman" w:hint="eastAsia"/>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4">
    <w:nsid w:val="1B793248"/>
    <w:multiLevelType w:val="hybridMultilevel"/>
    <w:tmpl w:val="2A72DAB6"/>
    <w:lvl w:ilvl="0" w:tplc="8B3E6188">
      <w:start w:val="1"/>
      <w:numFmt w:val="decimal"/>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nsid w:val="1C8E2476"/>
    <w:multiLevelType w:val="hybridMultilevel"/>
    <w:tmpl w:val="44F60E5A"/>
    <w:lvl w:ilvl="0" w:tplc="14C42608">
      <w:start w:val="1"/>
      <w:numFmt w:val="japaneseCounting"/>
      <w:lvlText w:val="%1、"/>
      <w:lvlJc w:val="left"/>
      <w:pPr>
        <w:tabs>
          <w:tab w:val="num" w:pos="585"/>
        </w:tabs>
        <w:ind w:left="585" w:hanging="405"/>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6">
    <w:nsid w:val="25FA1037"/>
    <w:multiLevelType w:val="hybridMultilevel"/>
    <w:tmpl w:val="8FE6EB3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26BA613B"/>
    <w:multiLevelType w:val="hybridMultilevel"/>
    <w:tmpl w:val="BB205C02"/>
    <w:lvl w:ilvl="0" w:tplc="4E14C882">
      <w:start w:val="1"/>
      <w:numFmt w:val="decimal"/>
      <w:lvlText w:val="%1．"/>
      <w:lvlJc w:val="left"/>
      <w:pPr>
        <w:tabs>
          <w:tab w:val="num" w:pos="1200"/>
        </w:tabs>
        <w:ind w:left="1200" w:hanging="360"/>
      </w:pPr>
      <w:rPr>
        <w:rFonts w:cs="Times New Roman" w:hint="eastAsia"/>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8">
    <w:nsid w:val="2D4612CE"/>
    <w:multiLevelType w:val="hybridMultilevel"/>
    <w:tmpl w:val="D4CE71E4"/>
    <w:lvl w:ilvl="0" w:tplc="2C7030CE">
      <w:start w:val="1"/>
      <w:numFmt w:val="decimal"/>
      <w:lvlText w:val="%1、"/>
      <w:lvlJc w:val="left"/>
      <w:pPr>
        <w:tabs>
          <w:tab w:val="num" w:pos="795"/>
        </w:tabs>
        <w:ind w:left="795" w:hanging="360"/>
      </w:pPr>
      <w:rPr>
        <w:rFonts w:cs="Times New Roman" w:hint="eastAsia"/>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9">
    <w:nsid w:val="2D640D06"/>
    <w:multiLevelType w:val="hybridMultilevel"/>
    <w:tmpl w:val="4EAA2888"/>
    <w:lvl w:ilvl="0" w:tplc="1CFE90CC">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ED61620"/>
    <w:multiLevelType w:val="hybridMultilevel"/>
    <w:tmpl w:val="9C981E4E"/>
    <w:lvl w:ilvl="0" w:tplc="CD1EAF38">
      <w:start w:val="1"/>
      <w:numFmt w:val="decimal"/>
      <w:lvlText w:val="%1、"/>
      <w:lvlJc w:val="left"/>
      <w:pPr>
        <w:tabs>
          <w:tab w:val="num" w:pos="1320"/>
        </w:tabs>
        <w:ind w:left="1320" w:hanging="84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309169DF"/>
    <w:multiLevelType w:val="hybridMultilevel"/>
    <w:tmpl w:val="CB5C468A"/>
    <w:lvl w:ilvl="0" w:tplc="90BAAAD8">
      <w:start w:val="1"/>
      <w:numFmt w:val="japaneseCounting"/>
      <w:lvlText w:val="（%1）"/>
      <w:lvlJc w:val="left"/>
      <w:pPr>
        <w:ind w:left="1785" w:hanging="1305"/>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nsid w:val="36935A1F"/>
    <w:multiLevelType w:val="hybridMultilevel"/>
    <w:tmpl w:val="ED463A7C"/>
    <w:lvl w:ilvl="0" w:tplc="D2826840">
      <w:start w:val="6"/>
      <w:numFmt w:val="japaneseCounting"/>
      <w:lvlText w:val="第%1章"/>
      <w:lvlJc w:val="left"/>
      <w:pPr>
        <w:tabs>
          <w:tab w:val="num" w:pos="855"/>
        </w:tabs>
        <w:ind w:left="855" w:hanging="855"/>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43C46DAD"/>
    <w:multiLevelType w:val="hybridMultilevel"/>
    <w:tmpl w:val="FC68D8A6"/>
    <w:lvl w:ilvl="0" w:tplc="76BA4F56">
      <w:start w:val="1"/>
      <w:numFmt w:val="decimal"/>
      <w:lvlText w:val="%1、"/>
      <w:lvlJc w:val="left"/>
      <w:pPr>
        <w:tabs>
          <w:tab w:val="num" w:pos="795"/>
        </w:tabs>
        <w:ind w:left="795" w:hanging="360"/>
      </w:pPr>
      <w:rPr>
        <w:rFonts w:cs="Times New Roman" w:hint="eastAsia"/>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4">
    <w:nsid w:val="45A51A0D"/>
    <w:multiLevelType w:val="hybridMultilevel"/>
    <w:tmpl w:val="107487BA"/>
    <w:lvl w:ilvl="0" w:tplc="4CD88F12">
      <w:start w:val="1"/>
      <w:numFmt w:val="decimal"/>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5">
    <w:nsid w:val="45B32A47"/>
    <w:multiLevelType w:val="hybridMultilevel"/>
    <w:tmpl w:val="026E7900"/>
    <w:lvl w:ilvl="0" w:tplc="8AE28AA2">
      <w:start w:val="1"/>
      <w:numFmt w:val="japaneseCounting"/>
      <w:lvlText w:val="（%1）"/>
      <w:lvlJc w:val="left"/>
      <w:pPr>
        <w:tabs>
          <w:tab w:val="num" w:pos="1410"/>
        </w:tabs>
        <w:ind w:left="1410" w:hanging="840"/>
      </w:pPr>
      <w:rPr>
        <w:rFonts w:cs="Times New Roman" w:hint="eastAsia"/>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16">
    <w:nsid w:val="47500B52"/>
    <w:multiLevelType w:val="hybridMultilevel"/>
    <w:tmpl w:val="A0683584"/>
    <w:lvl w:ilvl="0" w:tplc="18945AE0">
      <w:start w:val="1"/>
      <w:numFmt w:val="japaneseCounting"/>
      <w:lvlText w:val="第%1章"/>
      <w:lvlJc w:val="left"/>
      <w:pPr>
        <w:tabs>
          <w:tab w:val="num" w:pos="1603"/>
        </w:tabs>
        <w:ind w:left="1603" w:hanging="1065"/>
      </w:pPr>
      <w:rPr>
        <w:rFonts w:cs="Times New Roman" w:hint="default"/>
      </w:rPr>
    </w:lvl>
    <w:lvl w:ilvl="1" w:tplc="04090019" w:tentative="1">
      <w:start w:val="1"/>
      <w:numFmt w:val="lowerLetter"/>
      <w:lvlText w:val="%2)"/>
      <w:lvlJc w:val="left"/>
      <w:pPr>
        <w:tabs>
          <w:tab w:val="num" w:pos="1378"/>
        </w:tabs>
        <w:ind w:left="1378" w:hanging="420"/>
      </w:pPr>
      <w:rPr>
        <w:rFonts w:cs="Times New Roman"/>
      </w:rPr>
    </w:lvl>
    <w:lvl w:ilvl="2" w:tplc="0409001B" w:tentative="1">
      <w:start w:val="1"/>
      <w:numFmt w:val="lowerRoman"/>
      <w:lvlText w:val="%3."/>
      <w:lvlJc w:val="righ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9" w:tentative="1">
      <w:start w:val="1"/>
      <w:numFmt w:val="lowerLetter"/>
      <w:lvlText w:val="%5)"/>
      <w:lvlJc w:val="left"/>
      <w:pPr>
        <w:tabs>
          <w:tab w:val="num" w:pos="2638"/>
        </w:tabs>
        <w:ind w:left="2638" w:hanging="420"/>
      </w:pPr>
      <w:rPr>
        <w:rFonts w:cs="Times New Roman"/>
      </w:rPr>
    </w:lvl>
    <w:lvl w:ilvl="5" w:tplc="0409001B" w:tentative="1">
      <w:start w:val="1"/>
      <w:numFmt w:val="lowerRoman"/>
      <w:lvlText w:val="%6."/>
      <w:lvlJc w:val="righ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9" w:tentative="1">
      <w:start w:val="1"/>
      <w:numFmt w:val="lowerLetter"/>
      <w:lvlText w:val="%8)"/>
      <w:lvlJc w:val="left"/>
      <w:pPr>
        <w:tabs>
          <w:tab w:val="num" w:pos="3898"/>
        </w:tabs>
        <w:ind w:left="3898" w:hanging="420"/>
      </w:pPr>
      <w:rPr>
        <w:rFonts w:cs="Times New Roman"/>
      </w:rPr>
    </w:lvl>
    <w:lvl w:ilvl="8" w:tplc="0409001B" w:tentative="1">
      <w:start w:val="1"/>
      <w:numFmt w:val="lowerRoman"/>
      <w:lvlText w:val="%9."/>
      <w:lvlJc w:val="right"/>
      <w:pPr>
        <w:tabs>
          <w:tab w:val="num" w:pos="4318"/>
        </w:tabs>
        <w:ind w:left="4318" w:hanging="420"/>
      </w:pPr>
      <w:rPr>
        <w:rFonts w:cs="Times New Roman"/>
      </w:rPr>
    </w:lvl>
  </w:abstractNum>
  <w:abstractNum w:abstractNumId="17">
    <w:nsid w:val="542E202D"/>
    <w:multiLevelType w:val="hybridMultilevel"/>
    <w:tmpl w:val="6D802652"/>
    <w:lvl w:ilvl="0" w:tplc="5CBE37BA">
      <w:start w:val="1"/>
      <w:numFmt w:val="decimal"/>
      <w:lvlText w:val="（%1）"/>
      <w:lvlJc w:val="left"/>
      <w:pPr>
        <w:tabs>
          <w:tab w:val="num" w:pos="1200"/>
        </w:tabs>
        <w:ind w:left="1200" w:hanging="72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8">
    <w:nsid w:val="56E55563"/>
    <w:multiLevelType w:val="hybridMultilevel"/>
    <w:tmpl w:val="A4421A92"/>
    <w:lvl w:ilvl="0" w:tplc="A008D422">
      <w:start w:val="8"/>
      <w:numFmt w:val="decimal"/>
      <w:lvlText w:val="%1、"/>
      <w:lvlJc w:val="left"/>
      <w:pPr>
        <w:tabs>
          <w:tab w:val="num" w:pos="1200"/>
        </w:tabs>
        <w:ind w:left="1200" w:hanging="72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9">
    <w:nsid w:val="6BDD5E28"/>
    <w:multiLevelType w:val="hybridMultilevel"/>
    <w:tmpl w:val="02408BF2"/>
    <w:lvl w:ilvl="0" w:tplc="7DCA10A6">
      <w:start w:val="1"/>
      <w:numFmt w:val="decimal"/>
      <w:lvlText w:val="（%1）"/>
      <w:lvlJc w:val="left"/>
      <w:pPr>
        <w:tabs>
          <w:tab w:val="num" w:pos="1560"/>
        </w:tabs>
        <w:ind w:left="1560" w:hanging="108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0">
    <w:nsid w:val="77D62406"/>
    <w:multiLevelType w:val="hybridMultilevel"/>
    <w:tmpl w:val="439C3EEC"/>
    <w:lvl w:ilvl="0" w:tplc="321CD00E">
      <w:start w:val="1"/>
      <w:numFmt w:val="decimal"/>
      <w:lvlText w:val="%1、"/>
      <w:lvlJc w:val="left"/>
      <w:pPr>
        <w:tabs>
          <w:tab w:val="num" w:pos="795"/>
        </w:tabs>
        <w:ind w:left="795" w:hanging="360"/>
      </w:pPr>
      <w:rPr>
        <w:rFonts w:cs="Times New Roman" w:hint="eastAsia"/>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1">
    <w:nsid w:val="77E60A33"/>
    <w:multiLevelType w:val="hybridMultilevel"/>
    <w:tmpl w:val="A7CA5B56"/>
    <w:lvl w:ilvl="0" w:tplc="8440230A">
      <w:start w:val="1"/>
      <w:numFmt w:val="decimal"/>
      <w:lvlText w:val="%1、"/>
      <w:lvlJc w:val="left"/>
      <w:pPr>
        <w:tabs>
          <w:tab w:val="num" w:pos="1448"/>
        </w:tabs>
        <w:ind w:left="1448" w:hanging="888"/>
      </w:pPr>
      <w:rPr>
        <w:rFonts w:cs="Times New Roman" w:hint="eastAsia"/>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2">
    <w:nsid w:val="7C19145B"/>
    <w:multiLevelType w:val="hybridMultilevel"/>
    <w:tmpl w:val="67E407DA"/>
    <w:lvl w:ilvl="0" w:tplc="F9CCD1C0">
      <w:start w:val="1"/>
      <w:numFmt w:val="decimal"/>
      <w:lvlText w:val="%1、"/>
      <w:lvlJc w:val="left"/>
      <w:pPr>
        <w:tabs>
          <w:tab w:val="num" w:pos="795"/>
        </w:tabs>
        <w:ind w:left="795" w:hanging="360"/>
      </w:pPr>
      <w:rPr>
        <w:rFonts w:cs="Times New Roman" w:hint="eastAsia"/>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3">
    <w:nsid w:val="7F7D3279"/>
    <w:multiLevelType w:val="hybridMultilevel"/>
    <w:tmpl w:val="234691CC"/>
    <w:lvl w:ilvl="0" w:tplc="AFB43008">
      <w:start w:val="1"/>
      <w:numFmt w:val="decimal"/>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6"/>
  </w:num>
  <w:num w:numId="2">
    <w:abstractNumId w:val="12"/>
  </w:num>
  <w:num w:numId="3">
    <w:abstractNumId w:val="3"/>
  </w:num>
  <w:num w:numId="4">
    <w:abstractNumId w:val="5"/>
  </w:num>
  <w:num w:numId="5">
    <w:abstractNumId w:val="19"/>
  </w:num>
  <w:num w:numId="6">
    <w:abstractNumId w:val="10"/>
  </w:num>
  <w:num w:numId="7">
    <w:abstractNumId w:val="1"/>
  </w:num>
  <w:num w:numId="8">
    <w:abstractNumId w:val="7"/>
  </w:num>
  <w:num w:numId="9">
    <w:abstractNumId w:val="4"/>
  </w:num>
  <w:num w:numId="10">
    <w:abstractNumId w:val="23"/>
  </w:num>
  <w:num w:numId="11">
    <w:abstractNumId w:val="2"/>
  </w:num>
  <w:num w:numId="12">
    <w:abstractNumId w:val="22"/>
  </w:num>
  <w:num w:numId="13">
    <w:abstractNumId w:val="13"/>
  </w:num>
  <w:num w:numId="14">
    <w:abstractNumId w:val="20"/>
  </w:num>
  <w:num w:numId="15">
    <w:abstractNumId w:val="8"/>
  </w:num>
  <w:num w:numId="16">
    <w:abstractNumId w:val="17"/>
  </w:num>
  <w:num w:numId="17">
    <w:abstractNumId w:val="21"/>
  </w:num>
  <w:num w:numId="18">
    <w:abstractNumId w:val="14"/>
  </w:num>
  <w:num w:numId="19">
    <w:abstractNumId w:val="18"/>
  </w:num>
  <w:num w:numId="20">
    <w:abstractNumId w:val="15"/>
  </w:num>
  <w:num w:numId="21">
    <w:abstractNumId w:val="1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15B"/>
    <w:rsid w:val="0000209C"/>
    <w:rsid w:val="00002DF7"/>
    <w:rsid w:val="00003F0A"/>
    <w:rsid w:val="00005DAC"/>
    <w:rsid w:val="0001053D"/>
    <w:rsid w:val="00013192"/>
    <w:rsid w:val="00014329"/>
    <w:rsid w:val="00015378"/>
    <w:rsid w:val="00016308"/>
    <w:rsid w:val="000224D9"/>
    <w:rsid w:val="0002351C"/>
    <w:rsid w:val="00024044"/>
    <w:rsid w:val="0002690B"/>
    <w:rsid w:val="00030300"/>
    <w:rsid w:val="0003037C"/>
    <w:rsid w:val="000404B0"/>
    <w:rsid w:val="00041FCE"/>
    <w:rsid w:val="0004235B"/>
    <w:rsid w:val="0004250E"/>
    <w:rsid w:val="00045594"/>
    <w:rsid w:val="00046467"/>
    <w:rsid w:val="00046B2B"/>
    <w:rsid w:val="00051AA0"/>
    <w:rsid w:val="00056668"/>
    <w:rsid w:val="0006019D"/>
    <w:rsid w:val="0006330D"/>
    <w:rsid w:val="000654E8"/>
    <w:rsid w:val="000765F6"/>
    <w:rsid w:val="00081C25"/>
    <w:rsid w:val="00081E2D"/>
    <w:rsid w:val="00082486"/>
    <w:rsid w:val="00083662"/>
    <w:rsid w:val="00083D0B"/>
    <w:rsid w:val="00084E49"/>
    <w:rsid w:val="000900D4"/>
    <w:rsid w:val="00090B25"/>
    <w:rsid w:val="000956D2"/>
    <w:rsid w:val="000958CC"/>
    <w:rsid w:val="0009604B"/>
    <w:rsid w:val="000A0F21"/>
    <w:rsid w:val="000A1B48"/>
    <w:rsid w:val="000B395E"/>
    <w:rsid w:val="000C22A6"/>
    <w:rsid w:val="000C2848"/>
    <w:rsid w:val="000C78A0"/>
    <w:rsid w:val="000D02BB"/>
    <w:rsid w:val="000D2126"/>
    <w:rsid w:val="000D4ED7"/>
    <w:rsid w:val="000D7A7B"/>
    <w:rsid w:val="000D7F1B"/>
    <w:rsid w:val="000E058A"/>
    <w:rsid w:val="000E3226"/>
    <w:rsid w:val="000E625B"/>
    <w:rsid w:val="000F1AF2"/>
    <w:rsid w:val="000F416A"/>
    <w:rsid w:val="000F5686"/>
    <w:rsid w:val="0010011D"/>
    <w:rsid w:val="001076C2"/>
    <w:rsid w:val="00107AA8"/>
    <w:rsid w:val="00111455"/>
    <w:rsid w:val="00111E9E"/>
    <w:rsid w:val="00117FD3"/>
    <w:rsid w:val="00121AEC"/>
    <w:rsid w:val="00121DA8"/>
    <w:rsid w:val="001232DA"/>
    <w:rsid w:val="00124849"/>
    <w:rsid w:val="00125A7A"/>
    <w:rsid w:val="00125A9E"/>
    <w:rsid w:val="001269D8"/>
    <w:rsid w:val="00130FAE"/>
    <w:rsid w:val="00134112"/>
    <w:rsid w:val="00136BB9"/>
    <w:rsid w:val="0014018B"/>
    <w:rsid w:val="00141FBB"/>
    <w:rsid w:val="0014535D"/>
    <w:rsid w:val="00145F42"/>
    <w:rsid w:val="00146104"/>
    <w:rsid w:val="00146AC0"/>
    <w:rsid w:val="0016052D"/>
    <w:rsid w:val="00162AAA"/>
    <w:rsid w:val="00162AEC"/>
    <w:rsid w:val="001630CA"/>
    <w:rsid w:val="00167016"/>
    <w:rsid w:val="001744B1"/>
    <w:rsid w:val="0018011C"/>
    <w:rsid w:val="00180343"/>
    <w:rsid w:val="001803B4"/>
    <w:rsid w:val="00181342"/>
    <w:rsid w:val="0018190D"/>
    <w:rsid w:val="001827AE"/>
    <w:rsid w:val="00184B12"/>
    <w:rsid w:val="0018691C"/>
    <w:rsid w:val="00191992"/>
    <w:rsid w:val="00192342"/>
    <w:rsid w:val="00193CE2"/>
    <w:rsid w:val="001A19AB"/>
    <w:rsid w:val="001A2162"/>
    <w:rsid w:val="001A7A3C"/>
    <w:rsid w:val="001B22CF"/>
    <w:rsid w:val="001B58F4"/>
    <w:rsid w:val="001B5EFF"/>
    <w:rsid w:val="001B64F8"/>
    <w:rsid w:val="001B68EE"/>
    <w:rsid w:val="001D1C50"/>
    <w:rsid w:val="001D3A60"/>
    <w:rsid w:val="001D7BA0"/>
    <w:rsid w:val="001E1AA7"/>
    <w:rsid w:val="001E2E31"/>
    <w:rsid w:val="001E436C"/>
    <w:rsid w:val="001E5D79"/>
    <w:rsid w:val="001E6BED"/>
    <w:rsid w:val="001E7B21"/>
    <w:rsid w:val="001F1A2C"/>
    <w:rsid w:val="001F4094"/>
    <w:rsid w:val="001F4257"/>
    <w:rsid w:val="001F7E84"/>
    <w:rsid w:val="0020070F"/>
    <w:rsid w:val="00201524"/>
    <w:rsid w:val="0020169C"/>
    <w:rsid w:val="002020BD"/>
    <w:rsid w:val="0020563D"/>
    <w:rsid w:val="00206992"/>
    <w:rsid w:val="002076BD"/>
    <w:rsid w:val="00217256"/>
    <w:rsid w:val="002177FD"/>
    <w:rsid w:val="0022087D"/>
    <w:rsid w:val="00227CB9"/>
    <w:rsid w:val="00227FC1"/>
    <w:rsid w:val="002325E9"/>
    <w:rsid w:val="00232BA6"/>
    <w:rsid w:val="00234E56"/>
    <w:rsid w:val="002371B2"/>
    <w:rsid w:val="002411CD"/>
    <w:rsid w:val="002421A0"/>
    <w:rsid w:val="0024303F"/>
    <w:rsid w:val="0024443E"/>
    <w:rsid w:val="002446B9"/>
    <w:rsid w:val="00246399"/>
    <w:rsid w:val="0025110D"/>
    <w:rsid w:val="00252EF2"/>
    <w:rsid w:val="00254959"/>
    <w:rsid w:val="00261B6D"/>
    <w:rsid w:val="00261D78"/>
    <w:rsid w:val="00263E1A"/>
    <w:rsid w:val="00265503"/>
    <w:rsid w:val="0027258E"/>
    <w:rsid w:val="00272FB4"/>
    <w:rsid w:val="002774E7"/>
    <w:rsid w:val="00281D06"/>
    <w:rsid w:val="00282E92"/>
    <w:rsid w:val="00283080"/>
    <w:rsid w:val="00283AA7"/>
    <w:rsid w:val="00296AE8"/>
    <w:rsid w:val="002A417B"/>
    <w:rsid w:val="002A7865"/>
    <w:rsid w:val="002A7F1F"/>
    <w:rsid w:val="002B18E9"/>
    <w:rsid w:val="002B341D"/>
    <w:rsid w:val="002B5474"/>
    <w:rsid w:val="002B576B"/>
    <w:rsid w:val="002C21A8"/>
    <w:rsid w:val="002C295A"/>
    <w:rsid w:val="002C32CE"/>
    <w:rsid w:val="002C49F2"/>
    <w:rsid w:val="002C59AA"/>
    <w:rsid w:val="002C668F"/>
    <w:rsid w:val="002C6FFF"/>
    <w:rsid w:val="002D0024"/>
    <w:rsid w:val="002E3B1A"/>
    <w:rsid w:val="002E75A6"/>
    <w:rsid w:val="002F6080"/>
    <w:rsid w:val="002F6D4C"/>
    <w:rsid w:val="002F7174"/>
    <w:rsid w:val="002F7B8B"/>
    <w:rsid w:val="002F7DE9"/>
    <w:rsid w:val="00300616"/>
    <w:rsid w:val="00300B22"/>
    <w:rsid w:val="0030175E"/>
    <w:rsid w:val="00301EE0"/>
    <w:rsid w:val="003036C9"/>
    <w:rsid w:val="003063FF"/>
    <w:rsid w:val="003066E3"/>
    <w:rsid w:val="00307CB2"/>
    <w:rsid w:val="00311012"/>
    <w:rsid w:val="00311B9D"/>
    <w:rsid w:val="00313D6D"/>
    <w:rsid w:val="00314DAD"/>
    <w:rsid w:val="00317EF0"/>
    <w:rsid w:val="003262A8"/>
    <w:rsid w:val="00326448"/>
    <w:rsid w:val="003315CA"/>
    <w:rsid w:val="003321EF"/>
    <w:rsid w:val="003371C2"/>
    <w:rsid w:val="0034301D"/>
    <w:rsid w:val="00345825"/>
    <w:rsid w:val="00346CFC"/>
    <w:rsid w:val="003502B3"/>
    <w:rsid w:val="00352597"/>
    <w:rsid w:val="00357D5C"/>
    <w:rsid w:val="00360472"/>
    <w:rsid w:val="003629E3"/>
    <w:rsid w:val="00365BC0"/>
    <w:rsid w:val="00366049"/>
    <w:rsid w:val="00370CA5"/>
    <w:rsid w:val="003772D8"/>
    <w:rsid w:val="003779F5"/>
    <w:rsid w:val="0038287A"/>
    <w:rsid w:val="00385C41"/>
    <w:rsid w:val="00386651"/>
    <w:rsid w:val="003871AA"/>
    <w:rsid w:val="003907E7"/>
    <w:rsid w:val="0039100C"/>
    <w:rsid w:val="00392855"/>
    <w:rsid w:val="00393CED"/>
    <w:rsid w:val="00397331"/>
    <w:rsid w:val="003A08FF"/>
    <w:rsid w:val="003A0B92"/>
    <w:rsid w:val="003A12DB"/>
    <w:rsid w:val="003A3325"/>
    <w:rsid w:val="003A43D4"/>
    <w:rsid w:val="003A5E5B"/>
    <w:rsid w:val="003A6056"/>
    <w:rsid w:val="003B05AE"/>
    <w:rsid w:val="003B05D3"/>
    <w:rsid w:val="003B50C9"/>
    <w:rsid w:val="003B6054"/>
    <w:rsid w:val="003B7A41"/>
    <w:rsid w:val="003C36E4"/>
    <w:rsid w:val="003C404A"/>
    <w:rsid w:val="003C6B2B"/>
    <w:rsid w:val="003D0926"/>
    <w:rsid w:val="003D2F11"/>
    <w:rsid w:val="003D3137"/>
    <w:rsid w:val="003D3FB5"/>
    <w:rsid w:val="003D4E2D"/>
    <w:rsid w:val="003E1373"/>
    <w:rsid w:val="003E42BD"/>
    <w:rsid w:val="003E45AA"/>
    <w:rsid w:val="003E5A5F"/>
    <w:rsid w:val="003F1DBB"/>
    <w:rsid w:val="003F2698"/>
    <w:rsid w:val="003F38F5"/>
    <w:rsid w:val="003F47B2"/>
    <w:rsid w:val="003F49D3"/>
    <w:rsid w:val="00400319"/>
    <w:rsid w:val="00404D1F"/>
    <w:rsid w:val="00407B67"/>
    <w:rsid w:val="004102BF"/>
    <w:rsid w:val="00410BDA"/>
    <w:rsid w:val="00413283"/>
    <w:rsid w:val="00413880"/>
    <w:rsid w:val="00413D6B"/>
    <w:rsid w:val="004208B7"/>
    <w:rsid w:val="00421C66"/>
    <w:rsid w:val="0042330E"/>
    <w:rsid w:val="0042517B"/>
    <w:rsid w:val="00426D17"/>
    <w:rsid w:val="00431053"/>
    <w:rsid w:val="004329B2"/>
    <w:rsid w:val="00437516"/>
    <w:rsid w:val="00440230"/>
    <w:rsid w:val="00446F7C"/>
    <w:rsid w:val="004515CD"/>
    <w:rsid w:val="00451D77"/>
    <w:rsid w:val="00453576"/>
    <w:rsid w:val="00457B36"/>
    <w:rsid w:val="00460412"/>
    <w:rsid w:val="0046127F"/>
    <w:rsid w:val="004651F2"/>
    <w:rsid w:val="00466283"/>
    <w:rsid w:val="004674E8"/>
    <w:rsid w:val="0047443E"/>
    <w:rsid w:val="00474FAF"/>
    <w:rsid w:val="004807DD"/>
    <w:rsid w:val="00480EF4"/>
    <w:rsid w:val="004812CC"/>
    <w:rsid w:val="00481862"/>
    <w:rsid w:val="00481AA3"/>
    <w:rsid w:val="00483647"/>
    <w:rsid w:val="004856F9"/>
    <w:rsid w:val="00485BBD"/>
    <w:rsid w:val="004861CD"/>
    <w:rsid w:val="00491E86"/>
    <w:rsid w:val="00491EB2"/>
    <w:rsid w:val="00495495"/>
    <w:rsid w:val="004A0985"/>
    <w:rsid w:val="004A68D2"/>
    <w:rsid w:val="004A741D"/>
    <w:rsid w:val="004B33ED"/>
    <w:rsid w:val="004B386A"/>
    <w:rsid w:val="004B4216"/>
    <w:rsid w:val="004B7358"/>
    <w:rsid w:val="004C18BE"/>
    <w:rsid w:val="004C28F7"/>
    <w:rsid w:val="004C3DB1"/>
    <w:rsid w:val="004C4AE9"/>
    <w:rsid w:val="004C4F19"/>
    <w:rsid w:val="004C652C"/>
    <w:rsid w:val="004C6B5C"/>
    <w:rsid w:val="004C7823"/>
    <w:rsid w:val="004C7E7A"/>
    <w:rsid w:val="004D2F41"/>
    <w:rsid w:val="004D406B"/>
    <w:rsid w:val="004D63D4"/>
    <w:rsid w:val="004E3D95"/>
    <w:rsid w:val="004E3E23"/>
    <w:rsid w:val="004F51C8"/>
    <w:rsid w:val="004F777D"/>
    <w:rsid w:val="0050055E"/>
    <w:rsid w:val="005012DD"/>
    <w:rsid w:val="0050677A"/>
    <w:rsid w:val="005070ED"/>
    <w:rsid w:val="005076B4"/>
    <w:rsid w:val="00510765"/>
    <w:rsid w:val="00517024"/>
    <w:rsid w:val="00522DFE"/>
    <w:rsid w:val="00523AE8"/>
    <w:rsid w:val="0052432C"/>
    <w:rsid w:val="00527A21"/>
    <w:rsid w:val="00530529"/>
    <w:rsid w:val="00530FDC"/>
    <w:rsid w:val="005326AB"/>
    <w:rsid w:val="0053503C"/>
    <w:rsid w:val="005352A7"/>
    <w:rsid w:val="0053622C"/>
    <w:rsid w:val="00536327"/>
    <w:rsid w:val="00540820"/>
    <w:rsid w:val="00545916"/>
    <w:rsid w:val="00546A43"/>
    <w:rsid w:val="0055410B"/>
    <w:rsid w:val="00554AE0"/>
    <w:rsid w:val="005553F9"/>
    <w:rsid w:val="00555A6B"/>
    <w:rsid w:val="00556129"/>
    <w:rsid w:val="00556625"/>
    <w:rsid w:val="00563A4D"/>
    <w:rsid w:val="00567597"/>
    <w:rsid w:val="0057390D"/>
    <w:rsid w:val="0057742B"/>
    <w:rsid w:val="00577B5E"/>
    <w:rsid w:val="00577EE8"/>
    <w:rsid w:val="00580239"/>
    <w:rsid w:val="0058132E"/>
    <w:rsid w:val="005819DE"/>
    <w:rsid w:val="00582172"/>
    <w:rsid w:val="00583042"/>
    <w:rsid w:val="005840B1"/>
    <w:rsid w:val="0058589B"/>
    <w:rsid w:val="00586F60"/>
    <w:rsid w:val="005872B6"/>
    <w:rsid w:val="005906CC"/>
    <w:rsid w:val="00591CAD"/>
    <w:rsid w:val="00592C1D"/>
    <w:rsid w:val="005930CA"/>
    <w:rsid w:val="00597EE5"/>
    <w:rsid w:val="005A034F"/>
    <w:rsid w:val="005A20CB"/>
    <w:rsid w:val="005A21C4"/>
    <w:rsid w:val="005A29CD"/>
    <w:rsid w:val="005A3316"/>
    <w:rsid w:val="005A3C26"/>
    <w:rsid w:val="005A4145"/>
    <w:rsid w:val="005A4B36"/>
    <w:rsid w:val="005A6483"/>
    <w:rsid w:val="005B2D71"/>
    <w:rsid w:val="005B4641"/>
    <w:rsid w:val="005B5284"/>
    <w:rsid w:val="005B762B"/>
    <w:rsid w:val="005B7DC5"/>
    <w:rsid w:val="005C0878"/>
    <w:rsid w:val="005C3008"/>
    <w:rsid w:val="005C36F5"/>
    <w:rsid w:val="005C47C8"/>
    <w:rsid w:val="005C4DEB"/>
    <w:rsid w:val="005C5406"/>
    <w:rsid w:val="005C61CD"/>
    <w:rsid w:val="005D05F8"/>
    <w:rsid w:val="005D0F7A"/>
    <w:rsid w:val="005D2BEF"/>
    <w:rsid w:val="005D4308"/>
    <w:rsid w:val="005D7B3E"/>
    <w:rsid w:val="005D7DEE"/>
    <w:rsid w:val="005E137A"/>
    <w:rsid w:val="005E1D37"/>
    <w:rsid w:val="005E715B"/>
    <w:rsid w:val="005E7DD5"/>
    <w:rsid w:val="005F4801"/>
    <w:rsid w:val="005F4DE1"/>
    <w:rsid w:val="005F5B1B"/>
    <w:rsid w:val="005F6A8B"/>
    <w:rsid w:val="005F7466"/>
    <w:rsid w:val="00604A58"/>
    <w:rsid w:val="00606455"/>
    <w:rsid w:val="006103DA"/>
    <w:rsid w:val="00610E14"/>
    <w:rsid w:val="00611593"/>
    <w:rsid w:val="006119C0"/>
    <w:rsid w:val="00612B2B"/>
    <w:rsid w:val="00613A86"/>
    <w:rsid w:val="00621071"/>
    <w:rsid w:val="00621A62"/>
    <w:rsid w:val="00622281"/>
    <w:rsid w:val="00624028"/>
    <w:rsid w:val="0062773F"/>
    <w:rsid w:val="006311E0"/>
    <w:rsid w:val="0063185F"/>
    <w:rsid w:val="00632763"/>
    <w:rsid w:val="00632B59"/>
    <w:rsid w:val="0063465C"/>
    <w:rsid w:val="0063657A"/>
    <w:rsid w:val="00636849"/>
    <w:rsid w:val="00637F6D"/>
    <w:rsid w:val="00641B6A"/>
    <w:rsid w:val="00641E81"/>
    <w:rsid w:val="00643570"/>
    <w:rsid w:val="00645368"/>
    <w:rsid w:val="00646387"/>
    <w:rsid w:val="0065081E"/>
    <w:rsid w:val="00650AA2"/>
    <w:rsid w:val="00650C69"/>
    <w:rsid w:val="00651BBA"/>
    <w:rsid w:val="00651DC6"/>
    <w:rsid w:val="006535FA"/>
    <w:rsid w:val="006605A5"/>
    <w:rsid w:val="00660A50"/>
    <w:rsid w:val="00665129"/>
    <w:rsid w:val="00665F91"/>
    <w:rsid w:val="00667D77"/>
    <w:rsid w:val="0067030D"/>
    <w:rsid w:val="00672B29"/>
    <w:rsid w:val="00673ACA"/>
    <w:rsid w:val="00676547"/>
    <w:rsid w:val="00677775"/>
    <w:rsid w:val="006801E7"/>
    <w:rsid w:val="00680673"/>
    <w:rsid w:val="0068160F"/>
    <w:rsid w:val="006824C0"/>
    <w:rsid w:val="006841D6"/>
    <w:rsid w:val="006866E9"/>
    <w:rsid w:val="00687184"/>
    <w:rsid w:val="00687639"/>
    <w:rsid w:val="00693209"/>
    <w:rsid w:val="00695AEC"/>
    <w:rsid w:val="006A1D42"/>
    <w:rsid w:val="006A2415"/>
    <w:rsid w:val="006A2766"/>
    <w:rsid w:val="006A473D"/>
    <w:rsid w:val="006A6FB2"/>
    <w:rsid w:val="006B037B"/>
    <w:rsid w:val="006B2271"/>
    <w:rsid w:val="006B28B2"/>
    <w:rsid w:val="006B2DF4"/>
    <w:rsid w:val="006B511B"/>
    <w:rsid w:val="006B64E9"/>
    <w:rsid w:val="006C091B"/>
    <w:rsid w:val="006C18AB"/>
    <w:rsid w:val="006C1F65"/>
    <w:rsid w:val="006C5651"/>
    <w:rsid w:val="006D522D"/>
    <w:rsid w:val="006D5ED3"/>
    <w:rsid w:val="006D629A"/>
    <w:rsid w:val="006E10D5"/>
    <w:rsid w:val="006E2294"/>
    <w:rsid w:val="006E4352"/>
    <w:rsid w:val="006E6054"/>
    <w:rsid w:val="006E6848"/>
    <w:rsid w:val="006F0FDA"/>
    <w:rsid w:val="006F3019"/>
    <w:rsid w:val="006F557E"/>
    <w:rsid w:val="006F6919"/>
    <w:rsid w:val="006F7480"/>
    <w:rsid w:val="00701CE3"/>
    <w:rsid w:val="00705BED"/>
    <w:rsid w:val="0070716C"/>
    <w:rsid w:val="007116B4"/>
    <w:rsid w:val="00711ECD"/>
    <w:rsid w:val="00713FB9"/>
    <w:rsid w:val="007158FD"/>
    <w:rsid w:val="007160D3"/>
    <w:rsid w:val="0072040A"/>
    <w:rsid w:val="00721792"/>
    <w:rsid w:val="007221DD"/>
    <w:rsid w:val="00724A58"/>
    <w:rsid w:val="0072521A"/>
    <w:rsid w:val="0072733F"/>
    <w:rsid w:val="007328C6"/>
    <w:rsid w:val="00735C59"/>
    <w:rsid w:val="00740589"/>
    <w:rsid w:val="00740FDD"/>
    <w:rsid w:val="00745194"/>
    <w:rsid w:val="007523BE"/>
    <w:rsid w:val="00761959"/>
    <w:rsid w:val="00761AC3"/>
    <w:rsid w:val="0076284A"/>
    <w:rsid w:val="0076482A"/>
    <w:rsid w:val="00765CC0"/>
    <w:rsid w:val="00765D68"/>
    <w:rsid w:val="007718B3"/>
    <w:rsid w:val="007739A0"/>
    <w:rsid w:val="007766A5"/>
    <w:rsid w:val="0078021E"/>
    <w:rsid w:val="00783F1F"/>
    <w:rsid w:val="00785621"/>
    <w:rsid w:val="0078793B"/>
    <w:rsid w:val="007902FA"/>
    <w:rsid w:val="00790C76"/>
    <w:rsid w:val="007976BA"/>
    <w:rsid w:val="007979C4"/>
    <w:rsid w:val="007A089D"/>
    <w:rsid w:val="007A2908"/>
    <w:rsid w:val="007A57CC"/>
    <w:rsid w:val="007B0C3E"/>
    <w:rsid w:val="007B3495"/>
    <w:rsid w:val="007B4CC3"/>
    <w:rsid w:val="007B5A4C"/>
    <w:rsid w:val="007B7114"/>
    <w:rsid w:val="007B72C5"/>
    <w:rsid w:val="007C6F86"/>
    <w:rsid w:val="007C798F"/>
    <w:rsid w:val="007D36D0"/>
    <w:rsid w:val="007D4E4A"/>
    <w:rsid w:val="007D551A"/>
    <w:rsid w:val="007E03E4"/>
    <w:rsid w:val="007E04B9"/>
    <w:rsid w:val="007E0E3B"/>
    <w:rsid w:val="007E1FE7"/>
    <w:rsid w:val="007E2F4A"/>
    <w:rsid w:val="007E3A26"/>
    <w:rsid w:val="007F2A57"/>
    <w:rsid w:val="0080189C"/>
    <w:rsid w:val="008046F2"/>
    <w:rsid w:val="008047F3"/>
    <w:rsid w:val="0081144A"/>
    <w:rsid w:val="008117AF"/>
    <w:rsid w:val="00813BFB"/>
    <w:rsid w:val="00815454"/>
    <w:rsid w:val="0081575C"/>
    <w:rsid w:val="00817CFD"/>
    <w:rsid w:val="00824D11"/>
    <w:rsid w:val="008301F3"/>
    <w:rsid w:val="008327FB"/>
    <w:rsid w:val="008356D0"/>
    <w:rsid w:val="008363B5"/>
    <w:rsid w:val="0083655B"/>
    <w:rsid w:val="00836F20"/>
    <w:rsid w:val="008428DB"/>
    <w:rsid w:val="00842DA3"/>
    <w:rsid w:val="00850858"/>
    <w:rsid w:val="00850E09"/>
    <w:rsid w:val="008517D7"/>
    <w:rsid w:val="0085469D"/>
    <w:rsid w:val="00854C52"/>
    <w:rsid w:val="00855C5D"/>
    <w:rsid w:val="00855CD7"/>
    <w:rsid w:val="008606C9"/>
    <w:rsid w:val="00861A32"/>
    <w:rsid w:val="008634D5"/>
    <w:rsid w:val="0086690A"/>
    <w:rsid w:val="0086775D"/>
    <w:rsid w:val="00871948"/>
    <w:rsid w:val="008747E4"/>
    <w:rsid w:val="00876289"/>
    <w:rsid w:val="00885613"/>
    <w:rsid w:val="0089168E"/>
    <w:rsid w:val="008965E0"/>
    <w:rsid w:val="008A428C"/>
    <w:rsid w:val="008A42F9"/>
    <w:rsid w:val="008B142E"/>
    <w:rsid w:val="008B15CA"/>
    <w:rsid w:val="008B1FAA"/>
    <w:rsid w:val="008C0795"/>
    <w:rsid w:val="008C088A"/>
    <w:rsid w:val="008C2DFB"/>
    <w:rsid w:val="008C3F76"/>
    <w:rsid w:val="008C486C"/>
    <w:rsid w:val="008C614B"/>
    <w:rsid w:val="008D34C4"/>
    <w:rsid w:val="008D425A"/>
    <w:rsid w:val="008D460A"/>
    <w:rsid w:val="008D63F4"/>
    <w:rsid w:val="008E16C9"/>
    <w:rsid w:val="008E6DD5"/>
    <w:rsid w:val="008F087C"/>
    <w:rsid w:val="008F1919"/>
    <w:rsid w:val="008F752F"/>
    <w:rsid w:val="009004CF"/>
    <w:rsid w:val="0090535F"/>
    <w:rsid w:val="009070EB"/>
    <w:rsid w:val="00910280"/>
    <w:rsid w:val="009114E0"/>
    <w:rsid w:val="009119F3"/>
    <w:rsid w:val="00912308"/>
    <w:rsid w:val="00912F91"/>
    <w:rsid w:val="00913521"/>
    <w:rsid w:val="00913EA6"/>
    <w:rsid w:val="0091525E"/>
    <w:rsid w:val="009200E2"/>
    <w:rsid w:val="00923480"/>
    <w:rsid w:val="009250AA"/>
    <w:rsid w:val="00927257"/>
    <w:rsid w:val="0093287E"/>
    <w:rsid w:val="00936401"/>
    <w:rsid w:val="00946BF1"/>
    <w:rsid w:val="00954DCC"/>
    <w:rsid w:val="00956053"/>
    <w:rsid w:val="00956C93"/>
    <w:rsid w:val="00957BCB"/>
    <w:rsid w:val="00957E25"/>
    <w:rsid w:val="00961FB4"/>
    <w:rsid w:val="009645B0"/>
    <w:rsid w:val="00966175"/>
    <w:rsid w:val="009730DF"/>
    <w:rsid w:val="00973601"/>
    <w:rsid w:val="0097361A"/>
    <w:rsid w:val="009737BB"/>
    <w:rsid w:val="00974E46"/>
    <w:rsid w:val="00977331"/>
    <w:rsid w:val="00977817"/>
    <w:rsid w:val="009806BC"/>
    <w:rsid w:val="0098400E"/>
    <w:rsid w:val="00984052"/>
    <w:rsid w:val="00984D52"/>
    <w:rsid w:val="00987055"/>
    <w:rsid w:val="009911A5"/>
    <w:rsid w:val="0099580D"/>
    <w:rsid w:val="00997494"/>
    <w:rsid w:val="009A04BA"/>
    <w:rsid w:val="009A5910"/>
    <w:rsid w:val="009A648E"/>
    <w:rsid w:val="009A6FAA"/>
    <w:rsid w:val="009A719E"/>
    <w:rsid w:val="009A75A8"/>
    <w:rsid w:val="009B1B3F"/>
    <w:rsid w:val="009B1C9C"/>
    <w:rsid w:val="009B518E"/>
    <w:rsid w:val="009B5B1E"/>
    <w:rsid w:val="009B6A72"/>
    <w:rsid w:val="009B6B8F"/>
    <w:rsid w:val="009C1D61"/>
    <w:rsid w:val="009C2902"/>
    <w:rsid w:val="009C4BDD"/>
    <w:rsid w:val="009C6F21"/>
    <w:rsid w:val="009D01CE"/>
    <w:rsid w:val="009D0BD5"/>
    <w:rsid w:val="009D1029"/>
    <w:rsid w:val="009D1597"/>
    <w:rsid w:val="009D1B91"/>
    <w:rsid w:val="009E0F66"/>
    <w:rsid w:val="009E226A"/>
    <w:rsid w:val="009F27F1"/>
    <w:rsid w:val="009F2C97"/>
    <w:rsid w:val="009F38DD"/>
    <w:rsid w:val="009F7D9A"/>
    <w:rsid w:val="00A01A04"/>
    <w:rsid w:val="00A025D0"/>
    <w:rsid w:val="00A10380"/>
    <w:rsid w:val="00A105E7"/>
    <w:rsid w:val="00A168F0"/>
    <w:rsid w:val="00A16BCB"/>
    <w:rsid w:val="00A23131"/>
    <w:rsid w:val="00A235D0"/>
    <w:rsid w:val="00A26EFB"/>
    <w:rsid w:val="00A300F2"/>
    <w:rsid w:val="00A31658"/>
    <w:rsid w:val="00A36B1A"/>
    <w:rsid w:val="00A37D6C"/>
    <w:rsid w:val="00A40AFF"/>
    <w:rsid w:val="00A41E0B"/>
    <w:rsid w:val="00A44AEF"/>
    <w:rsid w:val="00A4540D"/>
    <w:rsid w:val="00A50E66"/>
    <w:rsid w:val="00A53567"/>
    <w:rsid w:val="00A56FAE"/>
    <w:rsid w:val="00A57458"/>
    <w:rsid w:val="00A60E0C"/>
    <w:rsid w:val="00A6116D"/>
    <w:rsid w:val="00A618DE"/>
    <w:rsid w:val="00A64829"/>
    <w:rsid w:val="00A648E3"/>
    <w:rsid w:val="00A66D85"/>
    <w:rsid w:val="00A71FBD"/>
    <w:rsid w:val="00A736E6"/>
    <w:rsid w:val="00A738CE"/>
    <w:rsid w:val="00A740C2"/>
    <w:rsid w:val="00A76E8A"/>
    <w:rsid w:val="00A77555"/>
    <w:rsid w:val="00A8500D"/>
    <w:rsid w:val="00A86F4C"/>
    <w:rsid w:val="00A8770C"/>
    <w:rsid w:val="00A9435A"/>
    <w:rsid w:val="00A966C3"/>
    <w:rsid w:val="00AA0A10"/>
    <w:rsid w:val="00AA5771"/>
    <w:rsid w:val="00AB1EFE"/>
    <w:rsid w:val="00AC486B"/>
    <w:rsid w:val="00AC5158"/>
    <w:rsid w:val="00AC66BA"/>
    <w:rsid w:val="00AC6C6A"/>
    <w:rsid w:val="00AD05FE"/>
    <w:rsid w:val="00AD1CD0"/>
    <w:rsid w:val="00AD4975"/>
    <w:rsid w:val="00AD7E48"/>
    <w:rsid w:val="00AE1DE4"/>
    <w:rsid w:val="00AE2FD0"/>
    <w:rsid w:val="00AE4323"/>
    <w:rsid w:val="00AF1A56"/>
    <w:rsid w:val="00AF2E5C"/>
    <w:rsid w:val="00AF3CE1"/>
    <w:rsid w:val="00AF46A6"/>
    <w:rsid w:val="00AF4CE5"/>
    <w:rsid w:val="00AF7C7D"/>
    <w:rsid w:val="00B0040B"/>
    <w:rsid w:val="00B00694"/>
    <w:rsid w:val="00B01B7A"/>
    <w:rsid w:val="00B023DC"/>
    <w:rsid w:val="00B07C14"/>
    <w:rsid w:val="00B07EE2"/>
    <w:rsid w:val="00B10A41"/>
    <w:rsid w:val="00B12E0B"/>
    <w:rsid w:val="00B17840"/>
    <w:rsid w:val="00B239A9"/>
    <w:rsid w:val="00B311CF"/>
    <w:rsid w:val="00B32ABF"/>
    <w:rsid w:val="00B37024"/>
    <w:rsid w:val="00B372D3"/>
    <w:rsid w:val="00B4070B"/>
    <w:rsid w:val="00B423AA"/>
    <w:rsid w:val="00B425DD"/>
    <w:rsid w:val="00B43BFA"/>
    <w:rsid w:val="00B454CE"/>
    <w:rsid w:val="00B455D8"/>
    <w:rsid w:val="00B45DA1"/>
    <w:rsid w:val="00B51D83"/>
    <w:rsid w:val="00B54E21"/>
    <w:rsid w:val="00B55348"/>
    <w:rsid w:val="00B62ADC"/>
    <w:rsid w:val="00B62D27"/>
    <w:rsid w:val="00B639F6"/>
    <w:rsid w:val="00B64778"/>
    <w:rsid w:val="00B64B55"/>
    <w:rsid w:val="00B67529"/>
    <w:rsid w:val="00B67769"/>
    <w:rsid w:val="00B723D1"/>
    <w:rsid w:val="00B73A64"/>
    <w:rsid w:val="00B7608B"/>
    <w:rsid w:val="00B766E2"/>
    <w:rsid w:val="00B83C73"/>
    <w:rsid w:val="00B848D1"/>
    <w:rsid w:val="00B90889"/>
    <w:rsid w:val="00B934EE"/>
    <w:rsid w:val="00B942F8"/>
    <w:rsid w:val="00B94456"/>
    <w:rsid w:val="00BA1A76"/>
    <w:rsid w:val="00BA1C21"/>
    <w:rsid w:val="00BA6D2F"/>
    <w:rsid w:val="00BA7846"/>
    <w:rsid w:val="00BA7903"/>
    <w:rsid w:val="00BB0053"/>
    <w:rsid w:val="00BB3C9F"/>
    <w:rsid w:val="00BB55F1"/>
    <w:rsid w:val="00BB685E"/>
    <w:rsid w:val="00BB756D"/>
    <w:rsid w:val="00BC0D10"/>
    <w:rsid w:val="00BC7606"/>
    <w:rsid w:val="00BD216D"/>
    <w:rsid w:val="00BD3EA4"/>
    <w:rsid w:val="00BD4FF0"/>
    <w:rsid w:val="00BD614F"/>
    <w:rsid w:val="00BD7D43"/>
    <w:rsid w:val="00BE00EC"/>
    <w:rsid w:val="00BE0250"/>
    <w:rsid w:val="00BE0F1A"/>
    <w:rsid w:val="00BE49A4"/>
    <w:rsid w:val="00BF138D"/>
    <w:rsid w:val="00BF38BE"/>
    <w:rsid w:val="00BF3A75"/>
    <w:rsid w:val="00BF5492"/>
    <w:rsid w:val="00C002C5"/>
    <w:rsid w:val="00C02632"/>
    <w:rsid w:val="00C03D95"/>
    <w:rsid w:val="00C04106"/>
    <w:rsid w:val="00C04D10"/>
    <w:rsid w:val="00C05256"/>
    <w:rsid w:val="00C05510"/>
    <w:rsid w:val="00C05FB6"/>
    <w:rsid w:val="00C069EB"/>
    <w:rsid w:val="00C11EA0"/>
    <w:rsid w:val="00C1382B"/>
    <w:rsid w:val="00C210AC"/>
    <w:rsid w:val="00C22E53"/>
    <w:rsid w:val="00C30282"/>
    <w:rsid w:val="00C311C6"/>
    <w:rsid w:val="00C3173D"/>
    <w:rsid w:val="00C32416"/>
    <w:rsid w:val="00C33561"/>
    <w:rsid w:val="00C33D6A"/>
    <w:rsid w:val="00C37142"/>
    <w:rsid w:val="00C374B1"/>
    <w:rsid w:val="00C41827"/>
    <w:rsid w:val="00C43326"/>
    <w:rsid w:val="00C434DA"/>
    <w:rsid w:val="00C45EAF"/>
    <w:rsid w:val="00C46EEB"/>
    <w:rsid w:val="00C50202"/>
    <w:rsid w:val="00C510F7"/>
    <w:rsid w:val="00C517E3"/>
    <w:rsid w:val="00C53EF7"/>
    <w:rsid w:val="00C56A2C"/>
    <w:rsid w:val="00C57B76"/>
    <w:rsid w:val="00C60147"/>
    <w:rsid w:val="00C61360"/>
    <w:rsid w:val="00C62555"/>
    <w:rsid w:val="00C6282B"/>
    <w:rsid w:val="00C63348"/>
    <w:rsid w:val="00C64357"/>
    <w:rsid w:val="00C65224"/>
    <w:rsid w:val="00C6595F"/>
    <w:rsid w:val="00C7062C"/>
    <w:rsid w:val="00C7074D"/>
    <w:rsid w:val="00C74724"/>
    <w:rsid w:val="00C758E0"/>
    <w:rsid w:val="00C75E3A"/>
    <w:rsid w:val="00C8278E"/>
    <w:rsid w:val="00C831C3"/>
    <w:rsid w:val="00C905DD"/>
    <w:rsid w:val="00C9179A"/>
    <w:rsid w:val="00C93A21"/>
    <w:rsid w:val="00C97F54"/>
    <w:rsid w:val="00CA081C"/>
    <w:rsid w:val="00CA4084"/>
    <w:rsid w:val="00CA43B1"/>
    <w:rsid w:val="00CA5276"/>
    <w:rsid w:val="00CA7B81"/>
    <w:rsid w:val="00CB4732"/>
    <w:rsid w:val="00CB6EC5"/>
    <w:rsid w:val="00CC0418"/>
    <w:rsid w:val="00CC0C25"/>
    <w:rsid w:val="00CC1EC6"/>
    <w:rsid w:val="00CC2C32"/>
    <w:rsid w:val="00CC797B"/>
    <w:rsid w:val="00CD0EE9"/>
    <w:rsid w:val="00CD1D32"/>
    <w:rsid w:val="00CD6DA8"/>
    <w:rsid w:val="00CE0E8D"/>
    <w:rsid w:val="00CE5431"/>
    <w:rsid w:val="00CE7794"/>
    <w:rsid w:val="00CF10CD"/>
    <w:rsid w:val="00CF2886"/>
    <w:rsid w:val="00CF64D5"/>
    <w:rsid w:val="00D01CD7"/>
    <w:rsid w:val="00D05A2F"/>
    <w:rsid w:val="00D060F7"/>
    <w:rsid w:val="00D06784"/>
    <w:rsid w:val="00D15519"/>
    <w:rsid w:val="00D20AF4"/>
    <w:rsid w:val="00D249C4"/>
    <w:rsid w:val="00D251BD"/>
    <w:rsid w:val="00D261FC"/>
    <w:rsid w:val="00D267E2"/>
    <w:rsid w:val="00D26C11"/>
    <w:rsid w:val="00D27308"/>
    <w:rsid w:val="00D370F1"/>
    <w:rsid w:val="00D42D6D"/>
    <w:rsid w:val="00D45EAB"/>
    <w:rsid w:val="00D46890"/>
    <w:rsid w:val="00D51566"/>
    <w:rsid w:val="00D52C2B"/>
    <w:rsid w:val="00D54E5B"/>
    <w:rsid w:val="00D57076"/>
    <w:rsid w:val="00D62166"/>
    <w:rsid w:val="00D63BE3"/>
    <w:rsid w:val="00D63C4D"/>
    <w:rsid w:val="00D74BA2"/>
    <w:rsid w:val="00D7727B"/>
    <w:rsid w:val="00D777F4"/>
    <w:rsid w:val="00D804A3"/>
    <w:rsid w:val="00D82545"/>
    <w:rsid w:val="00D82A18"/>
    <w:rsid w:val="00D83CA9"/>
    <w:rsid w:val="00D863EA"/>
    <w:rsid w:val="00D90220"/>
    <w:rsid w:val="00D91C4E"/>
    <w:rsid w:val="00D92F85"/>
    <w:rsid w:val="00D9388B"/>
    <w:rsid w:val="00D948B5"/>
    <w:rsid w:val="00DA3442"/>
    <w:rsid w:val="00DA7391"/>
    <w:rsid w:val="00DA73E5"/>
    <w:rsid w:val="00DA7D10"/>
    <w:rsid w:val="00DB6517"/>
    <w:rsid w:val="00DC14FC"/>
    <w:rsid w:val="00DC5014"/>
    <w:rsid w:val="00DC5BAE"/>
    <w:rsid w:val="00DC5F3A"/>
    <w:rsid w:val="00DD22DC"/>
    <w:rsid w:val="00DD65FE"/>
    <w:rsid w:val="00DD677C"/>
    <w:rsid w:val="00DE549F"/>
    <w:rsid w:val="00DE5C09"/>
    <w:rsid w:val="00DE714C"/>
    <w:rsid w:val="00DE7A64"/>
    <w:rsid w:val="00DE7AAD"/>
    <w:rsid w:val="00DF1755"/>
    <w:rsid w:val="00DF1B07"/>
    <w:rsid w:val="00DF5D5B"/>
    <w:rsid w:val="00DF63E9"/>
    <w:rsid w:val="00E01AB8"/>
    <w:rsid w:val="00E01EE8"/>
    <w:rsid w:val="00E02AFF"/>
    <w:rsid w:val="00E02C9D"/>
    <w:rsid w:val="00E04F45"/>
    <w:rsid w:val="00E065C4"/>
    <w:rsid w:val="00E06838"/>
    <w:rsid w:val="00E11422"/>
    <w:rsid w:val="00E13049"/>
    <w:rsid w:val="00E15029"/>
    <w:rsid w:val="00E15A9E"/>
    <w:rsid w:val="00E17ADF"/>
    <w:rsid w:val="00E20931"/>
    <w:rsid w:val="00E213F5"/>
    <w:rsid w:val="00E24FA8"/>
    <w:rsid w:val="00E3166D"/>
    <w:rsid w:val="00E31C28"/>
    <w:rsid w:val="00E33161"/>
    <w:rsid w:val="00E33AC5"/>
    <w:rsid w:val="00E36017"/>
    <w:rsid w:val="00E40AAA"/>
    <w:rsid w:val="00E46034"/>
    <w:rsid w:val="00E535C1"/>
    <w:rsid w:val="00E539E1"/>
    <w:rsid w:val="00E55493"/>
    <w:rsid w:val="00E561D7"/>
    <w:rsid w:val="00E57F12"/>
    <w:rsid w:val="00E61138"/>
    <w:rsid w:val="00E628F4"/>
    <w:rsid w:val="00E66B6F"/>
    <w:rsid w:val="00E73E9F"/>
    <w:rsid w:val="00E74164"/>
    <w:rsid w:val="00E74BB0"/>
    <w:rsid w:val="00E80B13"/>
    <w:rsid w:val="00E857BF"/>
    <w:rsid w:val="00E85AEE"/>
    <w:rsid w:val="00E86145"/>
    <w:rsid w:val="00EA0F18"/>
    <w:rsid w:val="00EA2D05"/>
    <w:rsid w:val="00EA57EC"/>
    <w:rsid w:val="00EB256F"/>
    <w:rsid w:val="00EB428B"/>
    <w:rsid w:val="00EB55AD"/>
    <w:rsid w:val="00EC0D91"/>
    <w:rsid w:val="00ED5B2D"/>
    <w:rsid w:val="00ED7360"/>
    <w:rsid w:val="00EE0539"/>
    <w:rsid w:val="00EE21D0"/>
    <w:rsid w:val="00EE75A0"/>
    <w:rsid w:val="00EF0833"/>
    <w:rsid w:val="00EF30C3"/>
    <w:rsid w:val="00EF3B09"/>
    <w:rsid w:val="00EF49DA"/>
    <w:rsid w:val="00EF58B2"/>
    <w:rsid w:val="00EF77AD"/>
    <w:rsid w:val="00F00981"/>
    <w:rsid w:val="00F01156"/>
    <w:rsid w:val="00F049C3"/>
    <w:rsid w:val="00F076EA"/>
    <w:rsid w:val="00F079BB"/>
    <w:rsid w:val="00F101A2"/>
    <w:rsid w:val="00F11CEB"/>
    <w:rsid w:val="00F15163"/>
    <w:rsid w:val="00F15E49"/>
    <w:rsid w:val="00F16B64"/>
    <w:rsid w:val="00F22A3A"/>
    <w:rsid w:val="00F23E8C"/>
    <w:rsid w:val="00F2626D"/>
    <w:rsid w:val="00F31612"/>
    <w:rsid w:val="00F34A87"/>
    <w:rsid w:val="00F3537D"/>
    <w:rsid w:val="00F36D21"/>
    <w:rsid w:val="00F40B85"/>
    <w:rsid w:val="00F460A9"/>
    <w:rsid w:val="00F53F97"/>
    <w:rsid w:val="00F5633C"/>
    <w:rsid w:val="00F6046C"/>
    <w:rsid w:val="00F60FFB"/>
    <w:rsid w:val="00F62F51"/>
    <w:rsid w:val="00F64D75"/>
    <w:rsid w:val="00F66067"/>
    <w:rsid w:val="00F66244"/>
    <w:rsid w:val="00F70433"/>
    <w:rsid w:val="00F72191"/>
    <w:rsid w:val="00F72B7D"/>
    <w:rsid w:val="00F737DB"/>
    <w:rsid w:val="00F74D31"/>
    <w:rsid w:val="00F75680"/>
    <w:rsid w:val="00F758E6"/>
    <w:rsid w:val="00F81416"/>
    <w:rsid w:val="00F8222C"/>
    <w:rsid w:val="00F82D0A"/>
    <w:rsid w:val="00F82E33"/>
    <w:rsid w:val="00F845F8"/>
    <w:rsid w:val="00F84909"/>
    <w:rsid w:val="00F874CC"/>
    <w:rsid w:val="00F87AFA"/>
    <w:rsid w:val="00F9356D"/>
    <w:rsid w:val="00F95F88"/>
    <w:rsid w:val="00F971BA"/>
    <w:rsid w:val="00FA1BDE"/>
    <w:rsid w:val="00FA51A9"/>
    <w:rsid w:val="00FA72E7"/>
    <w:rsid w:val="00FB0922"/>
    <w:rsid w:val="00FB142A"/>
    <w:rsid w:val="00FB2196"/>
    <w:rsid w:val="00FC4093"/>
    <w:rsid w:val="00FC5D0A"/>
    <w:rsid w:val="00FD0D42"/>
    <w:rsid w:val="00FD1B14"/>
    <w:rsid w:val="00FD3240"/>
    <w:rsid w:val="00FD55F8"/>
    <w:rsid w:val="00FE0ED3"/>
    <w:rsid w:val="00FE49DD"/>
    <w:rsid w:val="00FE7C22"/>
    <w:rsid w:val="00FE7E6A"/>
    <w:rsid w:val="00FE7EA0"/>
    <w:rsid w:val="00FF00D5"/>
    <w:rsid w:val="00FF0F73"/>
    <w:rsid w:val="00FF1554"/>
    <w:rsid w:val="00FF51E9"/>
    <w:rsid w:val="00FF52BC"/>
    <w:rsid w:val="00FF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B1"/>
    <w:pPr>
      <w:widowControl w:val="0"/>
      <w:jc w:val="both"/>
    </w:pPr>
    <w:rPr>
      <w:kern w:val="2"/>
      <w:sz w:val="21"/>
      <w:szCs w:val="24"/>
    </w:rPr>
  </w:style>
  <w:style w:type="paragraph" w:styleId="1">
    <w:name w:val="heading 1"/>
    <w:basedOn w:val="a"/>
    <w:next w:val="a"/>
    <w:link w:val="1Char"/>
    <w:uiPriority w:val="99"/>
    <w:qFormat/>
    <w:rsid w:val="009A04B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0554E"/>
    <w:rPr>
      <w:b/>
      <w:bCs/>
      <w:kern w:val="44"/>
      <w:sz w:val="44"/>
      <w:szCs w:val="44"/>
    </w:rPr>
  </w:style>
  <w:style w:type="paragraph" w:styleId="a3">
    <w:name w:val="Normal (Web)"/>
    <w:basedOn w:val="a"/>
    <w:uiPriority w:val="99"/>
    <w:rsid w:val="004C3DB1"/>
    <w:pPr>
      <w:widowControl/>
      <w:spacing w:before="120" w:after="120" w:line="300" w:lineRule="atLeast"/>
      <w:ind w:firstLine="300"/>
      <w:jc w:val="left"/>
    </w:pPr>
    <w:rPr>
      <w:rFonts w:ascii="宋体" w:hAnsi="宋体"/>
      <w:kern w:val="0"/>
      <w:sz w:val="24"/>
    </w:rPr>
  </w:style>
  <w:style w:type="paragraph" w:styleId="a4">
    <w:name w:val="footer"/>
    <w:basedOn w:val="a"/>
    <w:link w:val="Char"/>
    <w:uiPriority w:val="99"/>
    <w:rsid w:val="00180343"/>
    <w:pPr>
      <w:tabs>
        <w:tab w:val="center" w:pos="4153"/>
        <w:tab w:val="right" w:pos="8306"/>
      </w:tabs>
      <w:snapToGrid w:val="0"/>
      <w:jc w:val="left"/>
    </w:pPr>
    <w:rPr>
      <w:sz w:val="18"/>
      <w:szCs w:val="18"/>
    </w:rPr>
  </w:style>
  <w:style w:type="character" w:customStyle="1" w:styleId="Char">
    <w:name w:val="页脚 Char"/>
    <w:link w:val="a4"/>
    <w:uiPriority w:val="99"/>
    <w:semiHidden/>
    <w:rsid w:val="00B0554E"/>
    <w:rPr>
      <w:sz w:val="18"/>
      <w:szCs w:val="18"/>
    </w:rPr>
  </w:style>
  <w:style w:type="character" w:styleId="a5">
    <w:name w:val="page number"/>
    <w:uiPriority w:val="99"/>
    <w:rsid w:val="00180343"/>
    <w:rPr>
      <w:rFonts w:cs="Times New Roman"/>
    </w:rPr>
  </w:style>
  <w:style w:type="paragraph" w:styleId="a6">
    <w:name w:val="Balloon Text"/>
    <w:basedOn w:val="a"/>
    <w:link w:val="Char0"/>
    <w:uiPriority w:val="99"/>
    <w:semiHidden/>
    <w:rsid w:val="008C2DFB"/>
    <w:rPr>
      <w:sz w:val="18"/>
      <w:szCs w:val="18"/>
    </w:rPr>
  </w:style>
  <w:style w:type="character" w:customStyle="1" w:styleId="Char0">
    <w:name w:val="批注框文本 Char"/>
    <w:link w:val="a6"/>
    <w:uiPriority w:val="99"/>
    <w:semiHidden/>
    <w:rsid w:val="00B0554E"/>
    <w:rPr>
      <w:sz w:val="0"/>
      <w:szCs w:val="0"/>
    </w:rPr>
  </w:style>
  <w:style w:type="paragraph" w:styleId="a7">
    <w:name w:val="header"/>
    <w:basedOn w:val="a"/>
    <w:link w:val="Char1"/>
    <w:uiPriority w:val="99"/>
    <w:rsid w:val="00F22A3A"/>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semiHidden/>
    <w:rsid w:val="00B0554E"/>
    <w:rPr>
      <w:sz w:val="18"/>
      <w:szCs w:val="18"/>
    </w:rPr>
  </w:style>
  <w:style w:type="paragraph" w:styleId="a8">
    <w:name w:val="Date"/>
    <w:basedOn w:val="a"/>
    <w:next w:val="a"/>
    <w:link w:val="Char2"/>
    <w:uiPriority w:val="99"/>
    <w:rsid w:val="00C05510"/>
    <w:pPr>
      <w:ind w:leftChars="2500" w:left="100"/>
    </w:pPr>
  </w:style>
  <w:style w:type="character" w:customStyle="1" w:styleId="Char2">
    <w:name w:val="日期 Char"/>
    <w:link w:val="a8"/>
    <w:uiPriority w:val="99"/>
    <w:semiHidden/>
    <w:rsid w:val="00B0554E"/>
    <w:rPr>
      <w:szCs w:val="24"/>
    </w:rPr>
  </w:style>
  <w:style w:type="paragraph" w:styleId="2">
    <w:name w:val="Body Text Indent 2"/>
    <w:basedOn w:val="a"/>
    <w:link w:val="2Char"/>
    <w:uiPriority w:val="99"/>
    <w:rsid w:val="006F3019"/>
    <w:pPr>
      <w:ind w:firstLine="435"/>
    </w:pPr>
    <w:rPr>
      <w:sz w:val="30"/>
    </w:rPr>
  </w:style>
  <w:style w:type="character" w:customStyle="1" w:styleId="2Char">
    <w:name w:val="正文文本缩进 2 Char"/>
    <w:link w:val="2"/>
    <w:uiPriority w:val="99"/>
    <w:semiHidden/>
    <w:rsid w:val="00B0554E"/>
    <w:rPr>
      <w:szCs w:val="24"/>
    </w:rPr>
  </w:style>
  <w:style w:type="character" w:styleId="a9">
    <w:name w:val="Hyperlink"/>
    <w:uiPriority w:val="99"/>
    <w:rsid w:val="003B05AE"/>
    <w:rPr>
      <w:rFonts w:cs="Times New Roman"/>
      <w:color w:val="0000FF"/>
      <w:u w:val="single"/>
    </w:rPr>
  </w:style>
  <w:style w:type="paragraph" w:styleId="aa">
    <w:name w:val="Body Text"/>
    <w:basedOn w:val="a"/>
    <w:link w:val="Char3"/>
    <w:uiPriority w:val="99"/>
    <w:rsid w:val="0068160F"/>
    <w:pPr>
      <w:spacing w:after="120"/>
    </w:pPr>
  </w:style>
  <w:style w:type="character" w:customStyle="1" w:styleId="Char3">
    <w:name w:val="正文文本 Char"/>
    <w:link w:val="aa"/>
    <w:uiPriority w:val="99"/>
    <w:semiHidden/>
    <w:rsid w:val="00B0554E"/>
    <w:rPr>
      <w:szCs w:val="24"/>
    </w:rPr>
  </w:style>
  <w:style w:type="paragraph" w:customStyle="1" w:styleId="p0">
    <w:name w:val="p0"/>
    <w:basedOn w:val="a"/>
    <w:uiPriority w:val="99"/>
    <w:rsid w:val="009A75A8"/>
    <w:pPr>
      <w:widowControl/>
    </w:pPr>
    <w:rPr>
      <w:kern w:val="0"/>
      <w:szCs w:val="21"/>
    </w:rPr>
  </w:style>
  <w:style w:type="paragraph" w:customStyle="1" w:styleId="Char4">
    <w:name w:val="Char"/>
    <w:basedOn w:val="1"/>
    <w:uiPriority w:val="99"/>
    <w:rsid w:val="009A04BA"/>
    <w:pPr>
      <w:snapToGrid w:val="0"/>
      <w:spacing w:before="240" w:after="240" w:line="348" w:lineRule="auto"/>
    </w:pPr>
    <w:rPr>
      <w:rFonts w:ascii="Tahoma" w:hAnsi="Tahoma"/>
      <w:bCs w:val="0"/>
      <w:kern w:val="2"/>
      <w:sz w:val="24"/>
      <w:szCs w:val="20"/>
    </w:rPr>
  </w:style>
  <w:style w:type="paragraph" w:styleId="ab">
    <w:name w:val="Body Text Indent"/>
    <w:basedOn w:val="a"/>
    <w:link w:val="Char5"/>
    <w:uiPriority w:val="99"/>
    <w:rsid w:val="009A04BA"/>
    <w:pPr>
      <w:ind w:firstLineChars="200" w:firstLine="420"/>
    </w:pPr>
  </w:style>
  <w:style w:type="character" w:customStyle="1" w:styleId="Char5">
    <w:name w:val="正文文本缩进 Char"/>
    <w:link w:val="ab"/>
    <w:uiPriority w:val="99"/>
    <w:semiHidden/>
    <w:rsid w:val="00B0554E"/>
    <w:rPr>
      <w:szCs w:val="24"/>
    </w:rPr>
  </w:style>
  <w:style w:type="paragraph" w:styleId="3">
    <w:name w:val="Body Text Indent 3"/>
    <w:basedOn w:val="a"/>
    <w:link w:val="3Char"/>
    <w:uiPriority w:val="99"/>
    <w:rsid w:val="009A04BA"/>
    <w:pPr>
      <w:spacing w:line="260" w:lineRule="exact"/>
      <w:ind w:right="-330" w:firstLine="435"/>
    </w:pPr>
    <w:rPr>
      <w:sz w:val="30"/>
    </w:rPr>
  </w:style>
  <w:style w:type="character" w:customStyle="1" w:styleId="3Char">
    <w:name w:val="正文文本缩进 3 Char"/>
    <w:link w:val="3"/>
    <w:uiPriority w:val="99"/>
    <w:semiHidden/>
    <w:rsid w:val="00B0554E"/>
    <w:rPr>
      <w:sz w:val="16"/>
      <w:szCs w:val="16"/>
    </w:rPr>
  </w:style>
  <w:style w:type="paragraph" w:styleId="ac">
    <w:name w:val="Plain Text"/>
    <w:basedOn w:val="a"/>
    <w:link w:val="Char6"/>
    <w:uiPriority w:val="99"/>
    <w:rsid w:val="009A04BA"/>
    <w:rPr>
      <w:rFonts w:ascii="宋体" w:hAnsi="Courier New"/>
      <w:szCs w:val="20"/>
    </w:rPr>
  </w:style>
  <w:style w:type="character" w:customStyle="1" w:styleId="Char6">
    <w:name w:val="纯文本 Char"/>
    <w:link w:val="ac"/>
    <w:uiPriority w:val="99"/>
    <w:locked/>
    <w:rsid w:val="0016052D"/>
    <w:rPr>
      <w:rFonts w:ascii="宋体" w:eastAsia="宋体" w:hAnsi="Courier New"/>
      <w:kern w:val="2"/>
      <w:sz w:val="21"/>
      <w:lang w:val="en-US" w:eastAsia="zh-CN"/>
    </w:rPr>
  </w:style>
  <w:style w:type="paragraph" w:customStyle="1" w:styleId="zhengwen">
    <w:name w:val="zhengwen"/>
    <w:basedOn w:val="a"/>
    <w:uiPriority w:val="99"/>
    <w:rsid w:val="009A04BA"/>
    <w:pPr>
      <w:widowControl/>
      <w:spacing w:before="100" w:beforeAutospacing="1" w:after="100" w:afterAutospacing="1"/>
      <w:jc w:val="left"/>
    </w:pPr>
    <w:rPr>
      <w:color w:val="006699"/>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uiPriority w:val="99"/>
    <w:rsid w:val="009A04BA"/>
    <w:pPr>
      <w:snapToGrid w:val="0"/>
      <w:spacing w:line="360" w:lineRule="auto"/>
      <w:ind w:firstLineChars="200" w:firstLine="200"/>
    </w:pPr>
    <w:rPr>
      <w:rFonts w:eastAsia="仿宋_GB2312"/>
      <w:sz w:val="24"/>
    </w:rPr>
  </w:style>
  <w:style w:type="paragraph" w:customStyle="1" w:styleId="CharCharCharCharCharCharChar">
    <w:name w:val="Char Char Char Char Char Char Char"/>
    <w:basedOn w:val="a"/>
    <w:uiPriority w:val="99"/>
    <w:rsid w:val="009A04BA"/>
    <w:pPr>
      <w:widowControl/>
      <w:spacing w:after="160" w:line="240" w:lineRule="exact"/>
      <w:jc w:val="left"/>
    </w:pPr>
  </w:style>
  <w:style w:type="paragraph" w:customStyle="1" w:styleId="10">
    <w:name w:val="无间隔1"/>
    <w:uiPriority w:val="99"/>
    <w:rsid w:val="006E10D5"/>
    <w:pPr>
      <w:widowControl w:val="0"/>
      <w:jc w:val="both"/>
    </w:pPr>
    <w:rPr>
      <w:kern w:val="2"/>
      <w:sz w:val="21"/>
      <w:szCs w:val="24"/>
    </w:rPr>
  </w:style>
  <w:style w:type="paragraph" w:customStyle="1" w:styleId="p17">
    <w:name w:val="p17"/>
    <w:basedOn w:val="a"/>
    <w:uiPriority w:val="99"/>
    <w:rsid w:val="005C3008"/>
    <w:pPr>
      <w:widowControl/>
      <w:spacing w:before="100" w:beforeAutospacing="1" w:after="100" w:afterAutospacing="1"/>
      <w:jc w:val="left"/>
    </w:pPr>
    <w:rPr>
      <w:rFonts w:ascii="宋体" w:hAnsi="宋体" w:cs="宋体"/>
      <w:kern w:val="0"/>
      <w:sz w:val="24"/>
    </w:rPr>
  </w:style>
  <w:style w:type="character" w:styleId="ad">
    <w:name w:val="annotation reference"/>
    <w:uiPriority w:val="99"/>
    <w:rsid w:val="00612B2B"/>
    <w:rPr>
      <w:rFonts w:cs="Times New Roman"/>
      <w:sz w:val="21"/>
      <w:szCs w:val="21"/>
    </w:rPr>
  </w:style>
  <w:style w:type="paragraph" w:styleId="ae">
    <w:name w:val="annotation text"/>
    <w:basedOn w:val="a"/>
    <w:link w:val="Char7"/>
    <w:uiPriority w:val="99"/>
    <w:rsid w:val="00612B2B"/>
    <w:pPr>
      <w:jc w:val="left"/>
    </w:pPr>
  </w:style>
  <w:style w:type="character" w:customStyle="1" w:styleId="Char7">
    <w:name w:val="批注文字 Char"/>
    <w:link w:val="ae"/>
    <w:uiPriority w:val="99"/>
    <w:locked/>
    <w:rsid w:val="00612B2B"/>
    <w:rPr>
      <w:rFonts w:cs="Times New Roman"/>
      <w:kern w:val="2"/>
      <w:sz w:val="24"/>
      <w:szCs w:val="24"/>
    </w:rPr>
  </w:style>
  <w:style w:type="paragraph" w:styleId="af">
    <w:name w:val="annotation subject"/>
    <w:basedOn w:val="ae"/>
    <w:next w:val="ae"/>
    <w:link w:val="Char8"/>
    <w:uiPriority w:val="99"/>
    <w:rsid w:val="00612B2B"/>
    <w:rPr>
      <w:b/>
      <w:bCs/>
    </w:rPr>
  </w:style>
  <w:style w:type="character" w:customStyle="1" w:styleId="Char8">
    <w:name w:val="批注主题 Char"/>
    <w:link w:val="af"/>
    <w:uiPriority w:val="99"/>
    <w:locked/>
    <w:rsid w:val="00612B2B"/>
    <w:rPr>
      <w:rFonts w:cs="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6</Pages>
  <Words>351</Words>
  <Characters>2002</Characters>
  <Application>Microsoft Office Word</Application>
  <DocSecurity>0</DocSecurity>
  <Lines>16</Lines>
  <Paragraphs>4</Paragraphs>
  <ScaleCrop>false</ScaleCrop>
  <Company>b</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学校召开各基层党组织负责人会议</dc:title>
  <dc:subject/>
  <dc:creator>a</dc:creator>
  <cp:keywords/>
  <dc:description/>
  <cp:lastModifiedBy>ChinaUser</cp:lastModifiedBy>
  <cp:revision>54</cp:revision>
  <cp:lastPrinted>2017-05-08T03:04:00Z</cp:lastPrinted>
  <dcterms:created xsi:type="dcterms:W3CDTF">2015-04-28T03:33:00Z</dcterms:created>
  <dcterms:modified xsi:type="dcterms:W3CDTF">2017-08-05T09:27:00Z</dcterms:modified>
</cp:coreProperties>
</file>